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9094" w14:textId="77D92250" w:rsidR="009E4B2B" w:rsidRPr="00B762D1" w:rsidRDefault="00B762D1" w:rsidP="009E4B2B">
      <w:pPr>
        <w:rPr>
          <w:rFonts w:ascii="Helvetica" w:hAnsi="Helvetica"/>
          <w:sz w:val="20"/>
          <w:szCs w:val="20"/>
          <w:lang w:val="fr-FR"/>
        </w:rPr>
      </w:pPr>
      <w:r>
        <w:rPr>
          <w:rFonts w:ascii="Helvetica" w:hAnsi="Helvetica"/>
          <w:sz w:val="20"/>
          <w:szCs w:val="20"/>
          <w:lang w:val="fr-FR"/>
        </w:rPr>
        <w:t>Communiqué de presse</w:t>
      </w:r>
    </w:p>
    <w:p w14:paraId="67496FE8" w14:textId="295A5958" w:rsidR="00A82B67" w:rsidRDefault="00A82B67" w:rsidP="00A82B67">
      <w:pPr>
        <w:rPr>
          <w:rFonts w:ascii="Helvetica" w:hAnsi="Helvetica"/>
          <w:b/>
          <w:sz w:val="36"/>
          <w:szCs w:val="20"/>
          <w:lang w:val="fr-FR"/>
        </w:rPr>
      </w:pPr>
      <w:r w:rsidRPr="00A82B67">
        <w:rPr>
          <w:rFonts w:ascii="Helvetica" w:hAnsi="Helvetica"/>
          <w:b/>
          <w:sz w:val="36"/>
          <w:szCs w:val="20"/>
          <w:lang w:val="fr-FR"/>
        </w:rPr>
        <w:t xml:space="preserve">Le mythe du parc </w:t>
      </w:r>
      <w:r>
        <w:rPr>
          <w:rFonts w:ascii="Helvetica" w:hAnsi="Helvetica"/>
          <w:b/>
          <w:sz w:val="36"/>
          <w:szCs w:val="20"/>
          <w:lang w:val="fr-FR"/>
        </w:rPr>
        <w:t>éolien « </w:t>
      </w:r>
      <w:r w:rsidRPr="00A82B67">
        <w:rPr>
          <w:rFonts w:ascii="Helvetica" w:hAnsi="Helvetica"/>
          <w:b/>
          <w:sz w:val="36"/>
          <w:szCs w:val="20"/>
          <w:lang w:val="fr-FR"/>
        </w:rPr>
        <w:t>citoyen</w:t>
      </w:r>
      <w:r>
        <w:rPr>
          <w:rFonts w:ascii="Helvetica" w:hAnsi="Helvetica"/>
          <w:b/>
          <w:sz w:val="36"/>
          <w:szCs w:val="20"/>
          <w:lang w:val="fr-FR"/>
        </w:rPr>
        <w:t> »</w:t>
      </w:r>
      <w:r w:rsidRPr="00A82B67">
        <w:rPr>
          <w:rFonts w:ascii="Helvetica" w:hAnsi="Helvetica"/>
          <w:b/>
          <w:sz w:val="36"/>
          <w:szCs w:val="20"/>
          <w:lang w:val="fr-FR"/>
        </w:rPr>
        <w:t xml:space="preserve"> : des marionnettes au service des promoteurs</w:t>
      </w:r>
    </w:p>
    <w:p w14:paraId="2F32DE31" w14:textId="2AD80E6C" w:rsidR="00940B43" w:rsidRDefault="00940B43" w:rsidP="00940B43">
      <w:pPr>
        <w:spacing w:after="160" w:line="259" w:lineRule="auto"/>
        <w:rPr>
          <w:b/>
          <w:bCs/>
          <w:lang w:val="fr-FR"/>
        </w:rPr>
      </w:pPr>
      <w:r w:rsidRPr="00940B43">
        <w:rPr>
          <w:b/>
          <w:bCs/>
          <w:lang w:val="fr-FR"/>
        </w:rPr>
        <w:t>Alors que de nouveaux projets éoliens dits « citoyens » émergent en Suisse, une question centrale se pose : quelle est réellement l</w:t>
      </w:r>
      <w:r w:rsidR="00B54940">
        <w:rPr>
          <w:b/>
          <w:bCs/>
          <w:lang w:val="fr-FR"/>
        </w:rPr>
        <w:t>’impact</w:t>
      </w:r>
      <w:r w:rsidRPr="00940B43">
        <w:rPr>
          <w:b/>
          <w:bCs/>
          <w:lang w:val="fr-FR"/>
        </w:rPr>
        <w:t xml:space="preserve"> des populations locales dans ces initiatives ? Entre</w:t>
      </w:r>
      <w:r w:rsidR="008B3F35">
        <w:rPr>
          <w:b/>
          <w:bCs/>
          <w:lang w:val="fr-FR"/>
        </w:rPr>
        <w:t xml:space="preserve"> la</w:t>
      </w:r>
      <w:r w:rsidRPr="00940B43">
        <w:rPr>
          <w:b/>
          <w:bCs/>
          <w:lang w:val="fr-FR"/>
        </w:rPr>
        <w:t xml:space="preserve"> participation affichée et </w:t>
      </w:r>
      <w:r w:rsidR="008B3F35">
        <w:rPr>
          <w:b/>
          <w:bCs/>
          <w:lang w:val="fr-FR"/>
        </w:rPr>
        <w:t>l’</w:t>
      </w:r>
      <w:r w:rsidRPr="00940B43">
        <w:rPr>
          <w:b/>
          <w:bCs/>
          <w:lang w:val="fr-FR"/>
        </w:rPr>
        <w:t>encadrement par des acteurs industriels, la frontière semble parfois plus ténue qu’il n’y paraît.</w:t>
      </w:r>
    </w:p>
    <w:p w14:paraId="2316CF7D" w14:textId="77777777" w:rsidR="00FF7F10" w:rsidRPr="00940B43" w:rsidRDefault="00FF7F10" w:rsidP="00940B43">
      <w:pPr>
        <w:spacing w:after="160" w:line="259" w:lineRule="auto"/>
        <w:rPr>
          <w:b/>
          <w:bCs/>
          <w:lang w:val="fr-FR"/>
        </w:rPr>
      </w:pPr>
    </w:p>
    <w:p w14:paraId="2EA5CE5C" w14:textId="77777777" w:rsidR="005E11FA" w:rsidRDefault="002B7F26" w:rsidP="006B3AB2">
      <w:pPr>
        <w:spacing w:after="160" w:line="259" w:lineRule="auto"/>
        <w:rPr>
          <w:b/>
          <w:bCs/>
          <w:lang w:val="fr-FR"/>
        </w:rPr>
      </w:pPr>
      <w:r>
        <w:rPr>
          <w:b/>
          <w:bCs/>
          <w:lang w:val="fr-FR"/>
        </w:rPr>
        <w:t xml:space="preserve">Le parc éolien citoyen : </w:t>
      </w:r>
      <w:r w:rsidR="00623186">
        <w:rPr>
          <w:b/>
          <w:bCs/>
          <w:lang w:val="fr-FR"/>
        </w:rPr>
        <w:t>quésaco ?</w:t>
      </w:r>
    </w:p>
    <w:p w14:paraId="57D1D77A" w14:textId="11A5E733" w:rsidR="006B3AB2" w:rsidRPr="006A3C51" w:rsidRDefault="00D24886" w:rsidP="006B3AB2">
      <w:pPr>
        <w:spacing w:after="160" w:line="259" w:lineRule="auto"/>
        <w:rPr>
          <w:lang w:val="fr-FR"/>
        </w:rPr>
      </w:pPr>
      <w:r w:rsidRPr="006A3C51">
        <w:rPr>
          <w:lang w:val="fr-FR"/>
        </w:rPr>
        <w:t>Sur le papier, l’idée a tout pour séduire : associer communes, agriculteurs et habitants</w:t>
      </w:r>
      <w:r w:rsidR="002406FF" w:rsidRPr="002406FF">
        <w:rPr>
          <w:b/>
          <w:bCs/>
          <w:lang w:val="fr-FR"/>
        </w:rPr>
        <w:t xml:space="preserve"> </w:t>
      </w:r>
      <w:r w:rsidR="002406FF" w:rsidRPr="002406FF">
        <w:rPr>
          <w:lang w:val="fr-FR"/>
        </w:rPr>
        <w:t>au développement d’installations éoliennes</w:t>
      </w:r>
      <w:r w:rsidRPr="006A3C51">
        <w:rPr>
          <w:lang w:val="fr-FR"/>
        </w:rPr>
        <w:t xml:space="preserve">, partager </w:t>
      </w:r>
      <w:r w:rsidR="002406FF">
        <w:rPr>
          <w:lang w:val="fr-FR"/>
        </w:rPr>
        <w:t xml:space="preserve">avec eux </w:t>
      </w:r>
      <w:r w:rsidRPr="006A3C51">
        <w:rPr>
          <w:lang w:val="fr-FR"/>
        </w:rPr>
        <w:t>les bénéfices et renforcer l’ancrage local de la production d’énergie.</w:t>
      </w:r>
      <w:r>
        <w:rPr>
          <w:lang w:val="fr-FR"/>
        </w:rPr>
        <w:t xml:space="preserve"> Mais dans</w:t>
      </w:r>
      <w:r w:rsidRPr="006A3C51">
        <w:rPr>
          <w:lang w:val="fr-FR"/>
        </w:rPr>
        <w:t xml:space="preserve"> la pratique, la réalité est </w:t>
      </w:r>
      <w:r>
        <w:rPr>
          <w:lang w:val="fr-FR"/>
        </w:rPr>
        <w:t>beaucoup</w:t>
      </w:r>
      <w:r w:rsidRPr="006A3C51">
        <w:rPr>
          <w:lang w:val="fr-FR"/>
        </w:rPr>
        <w:t xml:space="preserve"> plus nuancée. Derrière ces projets, on retrouve des structures complexes où l’expertise, le financement et les décisions clés restent </w:t>
      </w:r>
      <w:r w:rsidR="006C11B7">
        <w:rPr>
          <w:lang w:val="fr-FR"/>
        </w:rPr>
        <w:t>majoritairement</w:t>
      </w:r>
      <w:r w:rsidRPr="006A3C51">
        <w:rPr>
          <w:lang w:val="fr-FR"/>
        </w:rPr>
        <w:t xml:space="preserve"> entre les mains </w:t>
      </w:r>
      <w:r w:rsidR="00826FEE">
        <w:rPr>
          <w:lang w:val="fr-FR"/>
        </w:rPr>
        <w:t>de</w:t>
      </w:r>
      <w:r w:rsidR="0061008B">
        <w:rPr>
          <w:lang w:val="fr-FR"/>
        </w:rPr>
        <w:t>s</w:t>
      </w:r>
      <w:r w:rsidR="00826FEE">
        <w:rPr>
          <w:lang w:val="fr-FR"/>
        </w:rPr>
        <w:t xml:space="preserve"> grands</w:t>
      </w:r>
      <w:r w:rsidR="0035657F" w:rsidRPr="0035657F">
        <w:rPr>
          <w:lang w:val="fr-FR"/>
        </w:rPr>
        <w:t xml:space="preserve"> groupes énergétiques</w:t>
      </w:r>
      <w:r w:rsidRPr="006A3C51">
        <w:rPr>
          <w:lang w:val="fr-FR"/>
        </w:rPr>
        <w:t xml:space="preserve">. </w:t>
      </w:r>
      <w:r w:rsidR="006D350B">
        <w:rPr>
          <w:lang w:val="fr-FR"/>
        </w:rPr>
        <w:t xml:space="preserve">Au final, ce qui </w:t>
      </w:r>
      <w:r w:rsidR="00B23570">
        <w:rPr>
          <w:lang w:val="fr-FR"/>
        </w:rPr>
        <w:t>demeure</w:t>
      </w:r>
      <w:r w:rsidRPr="006A3C51">
        <w:rPr>
          <w:lang w:val="fr-FR"/>
        </w:rPr>
        <w:t xml:space="preserve"> réellement local, ce sont les nuisances</w:t>
      </w:r>
      <w:r w:rsidR="002C78D7">
        <w:rPr>
          <w:lang w:val="fr-FR"/>
        </w:rPr>
        <w:t xml:space="preserve"> engendrée</w:t>
      </w:r>
      <w:r w:rsidR="001A30F7">
        <w:rPr>
          <w:lang w:val="fr-FR"/>
        </w:rPr>
        <w:t>s</w:t>
      </w:r>
      <w:r w:rsidRPr="006A3C51">
        <w:rPr>
          <w:lang w:val="fr-FR"/>
        </w:rPr>
        <w:t xml:space="preserve"> et</w:t>
      </w:r>
      <w:r w:rsidR="005C2CED">
        <w:rPr>
          <w:lang w:val="fr-FR"/>
        </w:rPr>
        <w:t xml:space="preserve"> </w:t>
      </w:r>
      <w:r w:rsidR="00477321">
        <w:rPr>
          <w:lang w:val="fr-FR"/>
        </w:rPr>
        <w:t xml:space="preserve">les risques </w:t>
      </w:r>
      <w:proofErr w:type="spellStart"/>
      <w:r w:rsidR="00477321">
        <w:rPr>
          <w:lang w:val="fr-FR"/>
        </w:rPr>
        <w:t>financie</w:t>
      </w:r>
      <w:r w:rsidR="00F41C78">
        <w:rPr>
          <w:lang w:val="fr-FR"/>
        </w:rPr>
        <w:t>s</w:t>
      </w:r>
      <w:r w:rsidR="00477321">
        <w:rPr>
          <w:lang w:val="fr-FR"/>
        </w:rPr>
        <w:t>r</w:t>
      </w:r>
      <w:proofErr w:type="spellEnd"/>
      <w:r w:rsidRPr="006A3C51">
        <w:rPr>
          <w:lang w:val="fr-FR"/>
        </w:rPr>
        <w:t>, notamment ceux d</w:t>
      </w:r>
      <w:r w:rsidR="00B23570">
        <w:rPr>
          <w:lang w:val="fr-FR"/>
        </w:rPr>
        <w:t xml:space="preserve">’entretien ou </w:t>
      </w:r>
      <w:proofErr w:type="gramStart"/>
      <w:r w:rsidR="00B23570">
        <w:rPr>
          <w:lang w:val="fr-FR"/>
        </w:rPr>
        <w:t xml:space="preserve">de </w:t>
      </w:r>
      <w:r w:rsidRPr="006A3C51">
        <w:rPr>
          <w:lang w:val="fr-FR"/>
        </w:rPr>
        <w:t xml:space="preserve"> démantèlement</w:t>
      </w:r>
      <w:proofErr w:type="gramEnd"/>
      <w:r w:rsidR="00241AD3">
        <w:rPr>
          <w:lang w:val="fr-FR"/>
        </w:rPr>
        <w:t xml:space="preserve"> des machines.</w:t>
      </w:r>
    </w:p>
    <w:p w14:paraId="7510CE7A" w14:textId="77777777" w:rsidR="00FF7F10" w:rsidRDefault="00FF7F10" w:rsidP="00516A18">
      <w:pPr>
        <w:spacing w:after="160" w:line="259" w:lineRule="auto"/>
        <w:rPr>
          <w:b/>
          <w:bCs/>
          <w:lang w:val="fr-FR"/>
        </w:rPr>
      </w:pPr>
    </w:p>
    <w:p w14:paraId="61FA3BE0" w14:textId="3D22A495" w:rsidR="005E11FA" w:rsidRDefault="00DB47E2" w:rsidP="00516A18">
      <w:pPr>
        <w:spacing w:after="160" w:line="259" w:lineRule="auto"/>
        <w:rPr>
          <w:lang w:val="fr-FR"/>
        </w:rPr>
      </w:pPr>
      <w:r w:rsidRPr="00DB47E2">
        <w:rPr>
          <w:b/>
          <w:bCs/>
          <w:lang w:val="fr-FR"/>
        </w:rPr>
        <w:t xml:space="preserve">Quand la population croit </w:t>
      </w:r>
      <w:r w:rsidR="00E076FA">
        <w:rPr>
          <w:b/>
          <w:bCs/>
          <w:lang w:val="fr-FR"/>
        </w:rPr>
        <w:t>initier un projet</w:t>
      </w:r>
      <w:r w:rsidRPr="00DB47E2">
        <w:rPr>
          <w:b/>
          <w:bCs/>
          <w:lang w:val="fr-FR"/>
        </w:rPr>
        <w:t xml:space="preserve">… </w:t>
      </w:r>
      <w:ins w:id="0" w:author="EliasVogt" w:date="2026-04-10T14:56:00Z">
        <w:r w:rsidR="005E11FA">
          <w:rPr>
            <w:b/>
            <w:bCs/>
            <w:lang w:val="fr-FR"/>
          </w:rPr>
          <w:br/>
        </w:r>
      </w:ins>
      <w:r w:rsidRPr="00DB47E2">
        <w:rPr>
          <w:b/>
          <w:bCs/>
          <w:lang w:val="fr-FR"/>
        </w:rPr>
        <w:t>et se trouve reléguée au rang de simple pion</w:t>
      </w:r>
      <w:r w:rsidRPr="00DB47E2">
        <w:rPr>
          <w:lang w:val="fr-FR"/>
        </w:rPr>
        <w:t xml:space="preserve"> </w:t>
      </w:r>
    </w:p>
    <w:p w14:paraId="5D3DF72D" w14:textId="77777777" w:rsidR="00FF7F10" w:rsidRDefault="003B79A8" w:rsidP="00357313">
      <w:pPr>
        <w:spacing w:after="160" w:line="259" w:lineRule="auto"/>
        <w:rPr>
          <w:bCs/>
          <w:u w:val="single"/>
          <w:lang w:val="fr-FR"/>
        </w:rPr>
      </w:pPr>
      <w:r w:rsidRPr="003B79A8">
        <w:rPr>
          <w:lang w:val="fr-FR"/>
        </w:rPr>
        <w:t xml:space="preserve">C’est l’histoire de deux jeunes agriculteurs lucernois </w:t>
      </w:r>
      <w:r w:rsidR="00A82E19">
        <w:rPr>
          <w:lang w:val="fr-FR"/>
        </w:rPr>
        <w:t>(</w:t>
      </w:r>
      <w:proofErr w:type="spellStart"/>
      <w:r w:rsidR="00A82E19">
        <w:rPr>
          <w:lang w:val="fr-FR"/>
        </w:rPr>
        <w:t>Luzerner</w:t>
      </w:r>
      <w:proofErr w:type="spellEnd"/>
      <w:r w:rsidR="00A82E19">
        <w:rPr>
          <w:lang w:val="fr-FR"/>
        </w:rPr>
        <w:t xml:space="preserve"> Zeitung du 26 mars 2026)</w:t>
      </w:r>
      <w:r w:rsidR="007A35B7">
        <w:rPr>
          <w:lang w:val="fr-FR"/>
        </w:rPr>
        <w:t>,</w:t>
      </w:r>
      <w:r w:rsidR="00A82E19">
        <w:rPr>
          <w:lang w:val="fr-FR"/>
        </w:rPr>
        <w:t xml:space="preserve"> </w:t>
      </w:r>
      <w:r w:rsidRPr="003B79A8">
        <w:rPr>
          <w:lang w:val="fr-FR"/>
        </w:rPr>
        <w:t>qui décident de lancer un projet éolien</w:t>
      </w:r>
      <w:r w:rsidR="00441602">
        <w:rPr>
          <w:lang w:val="fr-FR"/>
        </w:rPr>
        <w:t xml:space="preserve"> chez </w:t>
      </w:r>
      <w:proofErr w:type="gramStart"/>
      <w:r w:rsidR="00441602">
        <w:rPr>
          <w:lang w:val="fr-FR"/>
        </w:rPr>
        <w:t xml:space="preserve">eux, </w:t>
      </w:r>
      <w:r w:rsidRPr="003B79A8">
        <w:rPr>
          <w:lang w:val="fr-FR"/>
        </w:rPr>
        <w:t xml:space="preserve"> à</w:t>
      </w:r>
      <w:proofErr w:type="gramEnd"/>
      <w:r w:rsidRPr="003B79A8">
        <w:rPr>
          <w:lang w:val="fr-FR"/>
        </w:rPr>
        <w:t xml:space="preserve"> </w:t>
      </w:r>
      <w:proofErr w:type="spellStart"/>
      <w:r w:rsidRPr="00C137AA">
        <w:rPr>
          <w:b/>
          <w:bCs/>
          <w:lang w:val="fr-FR"/>
        </w:rPr>
        <w:t>Doppleschwand</w:t>
      </w:r>
      <w:proofErr w:type="spellEnd"/>
      <w:r w:rsidR="00477321">
        <w:rPr>
          <w:b/>
          <w:bCs/>
          <w:lang w:val="fr-FR"/>
        </w:rPr>
        <w:t xml:space="preserve">, </w:t>
      </w:r>
      <w:r w:rsidR="00477321" w:rsidRPr="00477321">
        <w:rPr>
          <w:lang w:val="fr-FR"/>
        </w:rPr>
        <w:t xml:space="preserve">près du </w:t>
      </w:r>
      <w:proofErr w:type="spellStart"/>
      <w:r w:rsidR="00477321" w:rsidRPr="00477321">
        <w:rPr>
          <w:lang w:val="fr-FR"/>
        </w:rPr>
        <w:t>Napf</w:t>
      </w:r>
      <w:proofErr w:type="spellEnd"/>
      <w:r w:rsidR="00477321" w:rsidRPr="00477321">
        <w:rPr>
          <w:lang w:val="fr-FR"/>
        </w:rPr>
        <w:t>.</w:t>
      </w:r>
      <w:r w:rsidR="00477321">
        <w:rPr>
          <w:b/>
          <w:bCs/>
          <w:lang w:val="fr-FR"/>
        </w:rPr>
        <w:t xml:space="preserve"> </w:t>
      </w:r>
      <w:r w:rsidR="00400C69">
        <w:rPr>
          <w:lang w:val="fr-FR"/>
        </w:rPr>
        <w:t>Une initiative relatée par la presse comme locale et idéale</w:t>
      </w:r>
      <w:r w:rsidR="00AA4742">
        <w:rPr>
          <w:lang w:val="fr-FR"/>
        </w:rPr>
        <w:t>, puisqu’il s’agit de</w:t>
      </w:r>
      <w:r w:rsidRPr="003B79A8">
        <w:rPr>
          <w:lang w:val="fr-FR"/>
        </w:rPr>
        <w:t xml:space="preserve"> </w:t>
      </w:r>
      <w:r w:rsidR="00AA4742">
        <w:rPr>
          <w:lang w:val="fr-FR"/>
        </w:rPr>
        <w:t>g</w:t>
      </w:r>
      <w:r w:rsidR="00563991">
        <w:rPr>
          <w:lang w:val="fr-FR"/>
        </w:rPr>
        <w:t xml:space="preserve">érer </w:t>
      </w:r>
      <w:r w:rsidR="001A30F7">
        <w:rPr>
          <w:lang w:val="fr-FR"/>
        </w:rPr>
        <w:t>de A à Z</w:t>
      </w:r>
      <w:r w:rsidR="00563991">
        <w:rPr>
          <w:lang w:val="fr-FR"/>
        </w:rPr>
        <w:t xml:space="preserve"> l</w:t>
      </w:r>
      <w:r w:rsidR="00993A06">
        <w:rPr>
          <w:lang w:val="fr-FR"/>
        </w:rPr>
        <w:t>a construction et l’exploitation du parc</w:t>
      </w:r>
      <w:r w:rsidRPr="003B79A8">
        <w:rPr>
          <w:lang w:val="fr-FR"/>
        </w:rPr>
        <w:t>, plutôt que de voir un intervenant extérieur s’imposer, et veiller à ce que les bénéfices restent dans la région.</w:t>
      </w:r>
      <w:r w:rsidR="00A07812">
        <w:rPr>
          <w:lang w:val="fr-FR"/>
        </w:rPr>
        <w:t xml:space="preserve"> </w:t>
      </w:r>
      <w:r w:rsidR="004D11E6">
        <w:rPr>
          <w:lang w:val="fr-FR"/>
        </w:rPr>
        <w:t xml:space="preserve">Mais très vite, la réalité les rattrape : </w:t>
      </w:r>
      <w:r w:rsidRPr="003B79A8">
        <w:rPr>
          <w:lang w:val="fr-FR"/>
        </w:rPr>
        <w:t>Faute de compétences techniques, de moyens financiers et d’accès aux procédures complexes, le</w:t>
      </w:r>
      <w:r w:rsidR="004B4206">
        <w:rPr>
          <w:lang w:val="fr-FR"/>
        </w:rPr>
        <w:t>ur</w:t>
      </w:r>
      <w:r w:rsidRPr="003B79A8">
        <w:rPr>
          <w:lang w:val="fr-FR"/>
        </w:rPr>
        <w:t xml:space="preserve"> </w:t>
      </w:r>
      <w:r w:rsidR="00066589">
        <w:rPr>
          <w:lang w:val="fr-FR"/>
        </w:rPr>
        <w:t>idée</w:t>
      </w:r>
      <w:r w:rsidRPr="003B79A8">
        <w:rPr>
          <w:lang w:val="fr-FR"/>
        </w:rPr>
        <w:t xml:space="preserve"> bascule dans l’orbite d’ADEV </w:t>
      </w:r>
      <w:proofErr w:type="spellStart"/>
      <w:r w:rsidRPr="003B79A8">
        <w:rPr>
          <w:lang w:val="fr-FR"/>
        </w:rPr>
        <w:t>Energiegenossenschaft</w:t>
      </w:r>
      <w:proofErr w:type="spellEnd"/>
      <w:r w:rsidRPr="003B79A8">
        <w:rPr>
          <w:lang w:val="fr-FR"/>
        </w:rPr>
        <w:t xml:space="preserve">, dont l’expertise s’accompagne d’une </w:t>
      </w:r>
      <w:r w:rsidR="004D11E6">
        <w:rPr>
          <w:lang w:val="fr-FR"/>
        </w:rPr>
        <w:t>influence de plus en plus marquée</w:t>
      </w:r>
      <w:r w:rsidRPr="003B79A8">
        <w:rPr>
          <w:lang w:val="fr-FR"/>
        </w:rPr>
        <w:t xml:space="preserve"> sur l</w:t>
      </w:r>
      <w:r w:rsidR="00BB16CE">
        <w:rPr>
          <w:lang w:val="fr-FR"/>
        </w:rPr>
        <w:t>e projet</w:t>
      </w:r>
      <w:r w:rsidRPr="003B79A8">
        <w:rPr>
          <w:lang w:val="fr-FR"/>
        </w:rPr>
        <w:t>.</w:t>
      </w:r>
      <w:r w:rsidR="002839FF">
        <w:rPr>
          <w:lang w:val="fr-FR"/>
        </w:rPr>
        <w:t xml:space="preserve"> </w:t>
      </w:r>
      <w:r w:rsidR="001C4E52" w:rsidRPr="00E32F75">
        <w:rPr>
          <w:lang w:val="fr-FR"/>
        </w:rPr>
        <w:t xml:space="preserve">Dès lors, une question se pose : </w:t>
      </w:r>
      <w:r w:rsidR="001C4E52">
        <w:rPr>
          <w:lang w:val="fr-FR"/>
        </w:rPr>
        <w:t>l’intervention d’ADEV</w:t>
      </w:r>
      <w:r w:rsidR="001C4E52" w:rsidRPr="00E32F75">
        <w:rPr>
          <w:lang w:val="fr-FR"/>
        </w:rPr>
        <w:t xml:space="preserve"> est-elle réellement venue dans un second temps, comme le suggère le récit initial</w:t>
      </w:r>
      <w:r w:rsidR="0030628D">
        <w:rPr>
          <w:lang w:val="fr-FR"/>
        </w:rPr>
        <w:t xml:space="preserve">, </w:t>
      </w:r>
      <w:r w:rsidR="001C4E52" w:rsidRPr="00E32F75">
        <w:rPr>
          <w:lang w:val="fr-FR"/>
        </w:rPr>
        <w:t>ou faisait-elle partie intégrante du projet dès ses premières étapes ?</w:t>
      </w:r>
      <w:r w:rsidR="0030628D">
        <w:rPr>
          <w:lang w:val="fr-FR"/>
        </w:rPr>
        <w:t xml:space="preserve"> L’</w:t>
      </w:r>
      <w:r w:rsidR="00951E94">
        <w:rPr>
          <w:lang w:val="fr-FR"/>
        </w:rPr>
        <w:t xml:space="preserve">idée de </w:t>
      </w:r>
      <w:r w:rsidR="00D924DD">
        <w:rPr>
          <w:lang w:val="fr-FR"/>
        </w:rPr>
        <w:t>ces jeunes</w:t>
      </w:r>
      <w:r w:rsidR="00EC6675">
        <w:rPr>
          <w:lang w:val="fr-FR"/>
        </w:rPr>
        <w:t xml:space="preserve"> </w:t>
      </w:r>
      <w:r w:rsidR="00951E94">
        <w:rPr>
          <w:lang w:val="fr-FR"/>
        </w:rPr>
        <w:t>était</w:t>
      </w:r>
      <w:r w:rsidR="00D924DD">
        <w:rPr>
          <w:lang w:val="fr-FR"/>
        </w:rPr>
        <w:t>-elle</w:t>
      </w:r>
      <w:del w:id="1" w:author="EliasVogt" w:date="2026-04-17T20:00:00Z">
        <w:r w:rsidR="00D924DD" w:rsidDel="005836A0">
          <w:rPr>
            <w:lang w:val="fr-FR"/>
          </w:rPr>
          <w:delText xml:space="preserve"> </w:delText>
        </w:r>
      </w:del>
      <w:r w:rsidR="00951E94">
        <w:rPr>
          <w:lang w:val="fr-FR"/>
        </w:rPr>
        <w:t xml:space="preserve"> aussi spontanée qu’elle en avait l’air, ou </w:t>
      </w:r>
      <w:r w:rsidR="00D924DD">
        <w:rPr>
          <w:lang w:val="fr-FR"/>
        </w:rPr>
        <w:t>attendait-elle</w:t>
      </w:r>
      <w:del w:id="2" w:author="EliasVogt" w:date="2026-04-17T20:00:00Z">
        <w:r w:rsidR="00D924DD" w:rsidDel="005836A0">
          <w:rPr>
            <w:lang w:val="fr-FR"/>
          </w:rPr>
          <w:delText xml:space="preserve"> </w:delText>
        </w:r>
      </w:del>
      <w:r w:rsidR="00951E94">
        <w:rPr>
          <w:lang w:val="fr-FR"/>
        </w:rPr>
        <w:t xml:space="preserve"> simplement deux boucs émissaires</w:t>
      </w:r>
      <w:r w:rsidR="002869D3">
        <w:rPr>
          <w:lang w:val="fr-FR"/>
        </w:rPr>
        <w:t xml:space="preserve"> régionaux</w:t>
      </w:r>
      <w:r w:rsidR="00951E94">
        <w:rPr>
          <w:lang w:val="fr-FR"/>
        </w:rPr>
        <w:t xml:space="preserve"> pour prendre forme</w:t>
      </w:r>
      <w:r w:rsidR="00631F28">
        <w:rPr>
          <w:lang w:val="fr-FR"/>
        </w:rPr>
        <w:t> ?</w:t>
      </w:r>
      <w:r w:rsidR="00C137AA">
        <w:rPr>
          <w:lang w:val="fr-FR"/>
        </w:rPr>
        <w:t xml:space="preserve"> </w:t>
      </w:r>
      <w:r w:rsidR="00EC6675">
        <w:rPr>
          <w:lang w:val="fr-FR"/>
        </w:rPr>
        <w:t>Les</w:t>
      </w:r>
      <w:r w:rsidR="00CF5F2B" w:rsidRPr="00CF5F2B">
        <w:rPr>
          <w:lang w:val="fr-FR"/>
        </w:rPr>
        <w:t xml:space="preserve"> deux agriculteurs</w:t>
      </w:r>
      <w:r w:rsidR="00EA5960">
        <w:rPr>
          <w:lang w:val="fr-FR"/>
        </w:rPr>
        <w:t>,</w:t>
      </w:r>
      <w:r w:rsidR="00C065B0">
        <w:rPr>
          <w:lang w:val="fr-FR"/>
        </w:rPr>
        <w:t xml:space="preserve"> </w:t>
      </w:r>
      <w:r w:rsidR="00CF5F2B" w:rsidRPr="00CF5F2B">
        <w:rPr>
          <w:lang w:val="fr-FR"/>
        </w:rPr>
        <w:t>qui se</w:t>
      </w:r>
      <w:r w:rsidR="00651FA4">
        <w:rPr>
          <w:lang w:val="fr-FR"/>
        </w:rPr>
        <w:t xml:space="preserve"> </w:t>
      </w:r>
      <w:r w:rsidR="00F8435D">
        <w:rPr>
          <w:lang w:val="fr-FR"/>
        </w:rPr>
        <w:t xml:space="preserve">présentaient comme </w:t>
      </w:r>
      <w:r w:rsidR="00CF5F2B" w:rsidRPr="00CF5F2B">
        <w:rPr>
          <w:lang w:val="fr-FR"/>
        </w:rPr>
        <w:t xml:space="preserve">initiateurs </w:t>
      </w:r>
      <w:r w:rsidR="00C065B0">
        <w:rPr>
          <w:lang w:val="fr-FR"/>
        </w:rPr>
        <w:t>et maîtres à bord</w:t>
      </w:r>
      <w:r w:rsidR="00CF5F2B" w:rsidRPr="00CF5F2B">
        <w:rPr>
          <w:lang w:val="fr-FR"/>
        </w:rPr>
        <w:t xml:space="preserve">, </w:t>
      </w:r>
      <w:r w:rsidR="00651FA4">
        <w:rPr>
          <w:lang w:val="fr-FR"/>
        </w:rPr>
        <w:t>sont devenus</w:t>
      </w:r>
      <w:r w:rsidR="00651FA4" w:rsidRPr="00CF5F2B">
        <w:rPr>
          <w:lang w:val="fr-FR"/>
        </w:rPr>
        <w:t xml:space="preserve"> </w:t>
      </w:r>
      <w:r w:rsidR="00396518">
        <w:rPr>
          <w:lang w:val="fr-FR"/>
        </w:rPr>
        <w:t>malgré eux</w:t>
      </w:r>
      <w:r w:rsidR="00CF5F2B" w:rsidRPr="00CF5F2B">
        <w:rPr>
          <w:lang w:val="fr-FR"/>
        </w:rPr>
        <w:t xml:space="preserve"> les visages d’une opération conçue et pilotée ailleurs</w:t>
      </w:r>
      <w:r w:rsidR="00396518">
        <w:rPr>
          <w:lang w:val="fr-FR"/>
        </w:rPr>
        <w:t>,</w:t>
      </w:r>
      <w:r w:rsidR="00CF5F2B">
        <w:rPr>
          <w:lang w:val="fr-FR"/>
        </w:rPr>
        <w:t xml:space="preserve"> </w:t>
      </w:r>
      <w:r w:rsidR="00CF5F2B" w:rsidRPr="00CF5F2B">
        <w:rPr>
          <w:lang w:val="fr-FR"/>
        </w:rPr>
        <w:t>autrement dit</w:t>
      </w:r>
      <w:r w:rsidR="00396518">
        <w:rPr>
          <w:lang w:val="fr-FR"/>
        </w:rPr>
        <w:t xml:space="preserve"> </w:t>
      </w:r>
      <w:r w:rsidR="00CF5F2B" w:rsidRPr="00CF5F2B">
        <w:rPr>
          <w:lang w:val="fr-FR"/>
        </w:rPr>
        <w:t xml:space="preserve">les marionnettes d’un système qu’ils voulaient précisément </w:t>
      </w:r>
      <w:r w:rsidR="00D31813">
        <w:rPr>
          <w:lang w:val="fr-FR"/>
        </w:rPr>
        <w:t>éviter.</w:t>
      </w:r>
      <w:ins w:id="3" w:author="EliasVogt" w:date="2026-04-17T20:00:00Z">
        <w:r w:rsidR="005836A0">
          <w:rPr>
            <w:lang w:val="fr-FR"/>
          </w:rPr>
          <w:br/>
        </w:r>
      </w:ins>
      <w:r w:rsidR="00CA0E81">
        <w:rPr>
          <w:lang w:val="fr-FR"/>
        </w:rPr>
        <w:br/>
      </w:r>
      <w:r w:rsidR="00316953" w:rsidRPr="00316953">
        <w:rPr>
          <w:lang w:val="fr-FR"/>
        </w:rPr>
        <w:t>Le cas d’</w:t>
      </w:r>
      <w:proofErr w:type="spellStart"/>
      <w:r w:rsidR="00316953" w:rsidRPr="00D511D3">
        <w:rPr>
          <w:b/>
          <w:lang w:val="fr-FR"/>
        </w:rPr>
        <w:t>Oberegg</w:t>
      </w:r>
      <w:proofErr w:type="spellEnd"/>
      <w:r w:rsidR="00316953" w:rsidRPr="00D511D3">
        <w:rPr>
          <w:b/>
          <w:lang w:val="fr-FR"/>
        </w:rPr>
        <w:t xml:space="preserve"> (AI) </w:t>
      </w:r>
      <w:r w:rsidR="00316953" w:rsidRPr="00316953">
        <w:rPr>
          <w:lang w:val="fr-FR"/>
        </w:rPr>
        <w:t xml:space="preserve">est tout aussi révélateur. L’association « </w:t>
      </w:r>
      <w:proofErr w:type="spellStart"/>
      <w:r w:rsidR="00316953" w:rsidRPr="00316953">
        <w:rPr>
          <w:lang w:val="fr-FR"/>
        </w:rPr>
        <w:t>Jugend</w:t>
      </w:r>
      <w:proofErr w:type="spellEnd"/>
      <w:r w:rsidR="00316953" w:rsidRPr="00316953">
        <w:rPr>
          <w:lang w:val="fr-FR"/>
        </w:rPr>
        <w:t xml:space="preserve"> Pro </w:t>
      </w:r>
      <w:proofErr w:type="spellStart"/>
      <w:r w:rsidR="00316953" w:rsidRPr="00316953">
        <w:rPr>
          <w:lang w:val="fr-FR"/>
        </w:rPr>
        <w:t>Windrad</w:t>
      </w:r>
      <w:proofErr w:type="spellEnd"/>
      <w:r w:rsidR="00316953" w:rsidRPr="00316953">
        <w:rPr>
          <w:lang w:val="fr-FR"/>
        </w:rPr>
        <w:t xml:space="preserve"> », présentée comme un mouvement local, a lancé en 2019 une pétition et porté publiquement le développement de l’éolien en Appenzell.</w:t>
      </w:r>
      <w:r w:rsidR="00316953">
        <w:rPr>
          <w:lang w:val="fr-FR"/>
        </w:rPr>
        <w:t xml:space="preserve"> </w:t>
      </w:r>
      <w:r w:rsidR="004A6BD3" w:rsidRPr="004A6BD3">
        <w:rPr>
          <w:lang w:val="fr-FR"/>
        </w:rPr>
        <w:t xml:space="preserve">Comme à </w:t>
      </w:r>
      <w:proofErr w:type="spellStart"/>
      <w:r w:rsidR="004A6BD3" w:rsidRPr="004A6BD3">
        <w:rPr>
          <w:lang w:val="fr-FR"/>
        </w:rPr>
        <w:t>Doppleschwand</w:t>
      </w:r>
      <w:proofErr w:type="spellEnd"/>
      <w:r w:rsidR="004A6BD3" w:rsidRPr="004A6BD3">
        <w:rPr>
          <w:lang w:val="fr-FR"/>
        </w:rPr>
        <w:t xml:space="preserve">, tout semble partir du </w:t>
      </w:r>
      <w:r w:rsidR="00C137AA">
        <w:rPr>
          <w:lang w:val="fr-FR"/>
        </w:rPr>
        <w:t>terrain</w:t>
      </w:r>
      <w:r w:rsidR="004A6BD3" w:rsidRPr="004A6BD3">
        <w:rPr>
          <w:lang w:val="fr-FR"/>
        </w:rPr>
        <w:t xml:space="preserve">, des visages </w:t>
      </w:r>
      <w:r w:rsidR="000A0F7C" w:rsidRPr="00316953">
        <w:rPr>
          <w:lang w:val="fr-FR"/>
        </w:rPr>
        <w:t xml:space="preserve">« </w:t>
      </w:r>
      <w:r w:rsidR="00C137AA">
        <w:rPr>
          <w:lang w:val="fr-FR"/>
        </w:rPr>
        <w:t>du cru</w:t>
      </w:r>
      <w:r w:rsidR="000A0F7C" w:rsidRPr="00316953">
        <w:rPr>
          <w:lang w:val="fr-FR"/>
        </w:rPr>
        <w:t xml:space="preserve"> »</w:t>
      </w:r>
      <w:r w:rsidR="000A0F7C">
        <w:rPr>
          <w:lang w:val="fr-FR"/>
        </w:rPr>
        <w:t xml:space="preserve"> </w:t>
      </w:r>
      <w:r w:rsidR="007A3179">
        <w:rPr>
          <w:lang w:val="fr-FR"/>
        </w:rPr>
        <w:t xml:space="preserve">figurants </w:t>
      </w:r>
      <w:r w:rsidR="004A6BD3" w:rsidRPr="004A6BD3">
        <w:rPr>
          <w:lang w:val="fr-FR"/>
        </w:rPr>
        <w:t>en première ligne.</w:t>
      </w:r>
      <w:r w:rsidR="002304DA">
        <w:rPr>
          <w:lang w:val="fr-FR"/>
        </w:rPr>
        <w:t xml:space="preserve"> </w:t>
      </w:r>
      <w:r w:rsidR="007B40A4" w:rsidRPr="007B40A4">
        <w:rPr>
          <w:lang w:val="fr-FR"/>
        </w:rPr>
        <w:t>Mais là aussi, la réalité est moins spontanée qu’elle n’y paraît</w:t>
      </w:r>
      <w:r w:rsidR="00516A18">
        <w:rPr>
          <w:lang w:val="fr-FR"/>
        </w:rPr>
        <w:t>, puisque l</w:t>
      </w:r>
      <w:r w:rsidR="00516A18" w:rsidRPr="00516A18">
        <w:rPr>
          <w:lang w:val="fr-FR"/>
        </w:rPr>
        <w:t xml:space="preserve">e projet s’inscrit d’emblée dans une structure portée par la société </w:t>
      </w:r>
      <w:proofErr w:type="spellStart"/>
      <w:r w:rsidR="00516A18" w:rsidRPr="00516A18">
        <w:rPr>
          <w:lang w:val="fr-FR"/>
        </w:rPr>
        <w:t>Appenzeller</w:t>
      </w:r>
      <w:proofErr w:type="spellEnd"/>
      <w:r w:rsidR="00516A18" w:rsidRPr="00516A18">
        <w:rPr>
          <w:lang w:val="fr-FR"/>
        </w:rPr>
        <w:t xml:space="preserve"> Wind AG, à l’origine des études et du développement du site.</w:t>
      </w:r>
      <w:r w:rsidR="007B40A4" w:rsidRPr="007B40A4">
        <w:rPr>
          <w:lang w:val="fr-FR"/>
        </w:rPr>
        <w:t xml:space="preserve"> Dans ce contexte, l’engagement </w:t>
      </w:r>
      <w:r w:rsidR="000A0F7C" w:rsidRPr="00316953">
        <w:rPr>
          <w:lang w:val="fr-FR"/>
        </w:rPr>
        <w:t xml:space="preserve">« </w:t>
      </w:r>
      <w:r w:rsidR="000A0F7C">
        <w:rPr>
          <w:lang w:val="fr-FR"/>
        </w:rPr>
        <w:t>du cru</w:t>
      </w:r>
      <w:r w:rsidR="000A0F7C" w:rsidRPr="00316953">
        <w:rPr>
          <w:lang w:val="fr-FR"/>
        </w:rPr>
        <w:t xml:space="preserve"> »</w:t>
      </w:r>
      <w:r w:rsidR="000A0F7C">
        <w:rPr>
          <w:lang w:val="fr-FR"/>
        </w:rPr>
        <w:t xml:space="preserve"> </w:t>
      </w:r>
      <w:r w:rsidR="007B40A4" w:rsidRPr="007B40A4">
        <w:rPr>
          <w:lang w:val="fr-FR"/>
        </w:rPr>
        <w:t>semble surtout avoir servi à en faciliter l’acceptation auprès de la population</w:t>
      </w:r>
      <w:r w:rsidR="007B40A4">
        <w:rPr>
          <w:lang w:val="fr-FR"/>
        </w:rPr>
        <w:t xml:space="preserve">, </w:t>
      </w:r>
      <w:r w:rsidR="000A52D4">
        <w:rPr>
          <w:lang w:val="fr-FR"/>
        </w:rPr>
        <w:t>mais avec</w:t>
      </w:r>
      <w:r w:rsidR="007B40A4" w:rsidRPr="007B40A4">
        <w:rPr>
          <w:lang w:val="fr-FR"/>
        </w:rPr>
        <w:t xml:space="preserve"> un succès </w:t>
      </w:r>
      <w:r w:rsidR="006E2937">
        <w:rPr>
          <w:lang w:val="fr-FR"/>
        </w:rPr>
        <w:t xml:space="preserve">tout </w:t>
      </w:r>
      <w:r w:rsidR="007B40A4" w:rsidRPr="007B40A4">
        <w:rPr>
          <w:lang w:val="fr-FR"/>
        </w:rPr>
        <w:t>relatif, puisque le projet est aujourd’hui ralenti par les procédures et les oppositions.</w:t>
      </w:r>
    </w:p>
    <w:p w14:paraId="2E7BCEC8" w14:textId="1F280469" w:rsidR="00357313" w:rsidRPr="00FF7F10" w:rsidRDefault="00357313" w:rsidP="00357313">
      <w:pPr>
        <w:spacing w:after="160" w:line="259" w:lineRule="auto"/>
        <w:rPr>
          <w:bCs/>
          <w:u w:val="single"/>
          <w:lang w:val="fr-FR"/>
        </w:rPr>
      </w:pPr>
      <w:r w:rsidRPr="00357313">
        <w:rPr>
          <w:b/>
          <w:bCs/>
          <w:lang w:val="fr-FR"/>
        </w:rPr>
        <w:lastRenderedPageBreak/>
        <w:t>Une proximité de façade</w:t>
      </w:r>
    </w:p>
    <w:p w14:paraId="5EB89F34" w14:textId="18FA695B" w:rsidR="00357313" w:rsidRPr="00357313" w:rsidDel="005C1BED" w:rsidRDefault="00357313" w:rsidP="00357313">
      <w:pPr>
        <w:spacing w:after="160" w:line="259" w:lineRule="auto"/>
        <w:rPr>
          <w:del w:id="4" w:author="Maud de Graaff" w:date="2026-04-13T18:43:00Z"/>
          <w:lang w:val="fr-FR"/>
        </w:rPr>
      </w:pPr>
      <w:r w:rsidRPr="00357313">
        <w:rPr>
          <w:lang w:val="fr-FR"/>
        </w:rPr>
        <w:t xml:space="preserve">L’exemple du parc éolien des </w:t>
      </w:r>
      <w:r w:rsidRPr="00D511D3">
        <w:rPr>
          <w:b/>
          <w:lang w:val="fr-FR"/>
        </w:rPr>
        <w:t>Quatre Bornes</w:t>
      </w:r>
      <w:r w:rsidRPr="00357313">
        <w:rPr>
          <w:lang w:val="fr-FR"/>
        </w:rPr>
        <w:t xml:space="preserve">, situé entre le Val-de-Ruz (NE) et la montagne de </w:t>
      </w:r>
      <w:proofErr w:type="spellStart"/>
      <w:r w:rsidRPr="00357313">
        <w:rPr>
          <w:lang w:val="fr-FR"/>
        </w:rPr>
        <w:t>Sonvilier</w:t>
      </w:r>
      <w:proofErr w:type="spellEnd"/>
      <w:r w:rsidRPr="00357313">
        <w:rPr>
          <w:lang w:val="fr-FR"/>
        </w:rPr>
        <w:t xml:space="preserve"> (BE), montre que cette dynamique n’a rien d’isolé</w:t>
      </w:r>
      <w:r>
        <w:rPr>
          <w:lang w:val="fr-FR"/>
        </w:rPr>
        <w:t xml:space="preserve">, </w:t>
      </w:r>
      <w:r w:rsidRPr="00357313">
        <w:rPr>
          <w:lang w:val="fr-FR"/>
        </w:rPr>
        <w:t xml:space="preserve">ni de récent. Dans le Val-de-Ruz, les premières démarches remontent au début des années 2010, </w:t>
      </w:r>
      <w:r w:rsidR="00C01CFF">
        <w:rPr>
          <w:lang w:val="fr-FR"/>
        </w:rPr>
        <w:t>voir</w:t>
      </w:r>
      <w:r w:rsidR="00DC30A2">
        <w:rPr>
          <w:lang w:val="fr-FR"/>
        </w:rPr>
        <w:t>e</w:t>
      </w:r>
      <w:r w:rsidRPr="00357313">
        <w:rPr>
          <w:lang w:val="fr-FR"/>
        </w:rPr>
        <w:t xml:space="preserve"> même avant. La presse régionale, notamment </w:t>
      </w:r>
      <w:proofErr w:type="spellStart"/>
      <w:r w:rsidRPr="00357313">
        <w:rPr>
          <w:lang w:val="fr-FR"/>
        </w:rPr>
        <w:t>ArcInfo</w:t>
      </w:r>
      <w:proofErr w:type="spellEnd"/>
      <w:r w:rsidRPr="00357313">
        <w:rPr>
          <w:lang w:val="fr-FR"/>
        </w:rPr>
        <w:t>, évoquait à l’époque un projet porté « à bras-le-corps » par des agriculteurs locaux.</w:t>
      </w:r>
      <w:ins w:id="5" w:author="Maud de Graaff" w:date="2026-04-13T18:43:00Z">
        <w:r w:rsidR="005C1BED">
          <w:rPr>
            <w:lang w:val="fr-FR"/>
          </w:rPr>
          <w:t xml:space="preserve"> </w:t>
        </w:r>
      </w:ins>
    </w:p>
    <w:p w14:paraId="7849C35E" w14:textId="5048ABE7" w:rsidR="00A75A4C" w:rsidRDefault="00357313" w:rsidP="00150236">
      <w:pPr>
        <w:spacing w:after="160" w:line="259" w:lineRule="auto"/>
        <w:rPr>
          <w:lang w:val="fr-FR"/>
        </w:rPr>
      </w:pPr>
      <w:r w:rsidRPr="00357313">
        <w:rPr>
          <w:lang w:val="fr-FR"/>
        </w:rPr>
        <w:t>Selon les informations disponibles</w:t>
      </w:r>
      <w:r>
        <w:rPr>
          <w:lang w:val="fr-FR"/>
        </w:rPr>
        <w:t xml:space="preserve"> sur le site internet </w:t>
      </w:r>
      <w:r w:rsidR="000A0F7C" w:rsidRPr="00316953">
        <w:rPr>
          <w:lang w:val="fr-FR"/>
        </w:rPr>
        <w:t xml:space="preserve">« </w:t>
      </w:r>
      <w:r w:rsidR="00C52F11">
        <w:rPr>
          <w:lang w:val="fr-FR"/>
        </w:rPr>
        <w:t>L</w:t>
      </w:r>
      <w:r>
        <w:rPr>
          <w:lang w:val="fr-FR"/>
        </w:rPr>
        <w:t>es 4 bornes Val-de-Ruz</w:t>
      </w:r>
      <w:r w:rsidR="000A0F7C" w:rsidRPr="00316953">
        <w:rPr>
          <w:lang w:val="fr-FR"/>
        </w:rPr>
        <w:t xml:space="preserve"> »</w:t>
      </w:r>
      <w:r w:rsidRPr="00357313">
        <w:rPr>
          <w:lang w:val="fr-FR"/>
        </w:rPr>
        <w:t>, les premières mesures de vent auraient été réalisées dès 2006</w:t>
      </w:r>
      <w:r w:rsidR="009D28C7">
        <w:rPr>
          <w:lang w:val="fr-FR"/>
        </w:rPr>
        <w:t xml:space="preserve"> </w:t>
      </w:r>
      <w:r w:rsidR="009D28C7" w:rsidRPr="00150236">
        <w:rPr>
          <w:u w:val="single"/>
          <w:lang w:val="fr-FR"/>
        </w:rPr>
        <w:t>par les agriculteur</w:t>
      </w:r>
      <w:r w:rsidR="00F41C78">
        <w:rPr>
          <w:u w:val="single"/>
          <w:lang w:val="fr-FR"/>
        </w:rPr>
        <w:t>s</w:t>
      </w:r>
      <w:r w:rsidR="009D28C7" w:rsidRPr="00150236">
        <w:rPr>
          <w:u w:val="single"/>
          <w:lang w:val="fr-FR"/>
        </w:rPr>
        <w:t xml:space="preserve"> eux-mêmes</w:t>
      </w:r>
      <w:r w:rsidRPr="00357313">
        <w:rPr>
          <w:lang w:val="fr-FR"/>
        </w:rPr>
        <w:t xml:space="preserve">. </w:t>
      </w:r>
      <w:r w:rsidR="009D28C7">
        <w:rPr>
          <w:lang w:val="fr-FR"/>
        </w:rPr>
        <w:t>Comment est-ce raisonnablement possible ?</w:t>
      </w:r>
      <w:r w:rsidRPr="00357313">
        <w:rPr>
          <w:lang w:val="fr-FR"/>
        </w:rPr>
        <w:t xml:space="preserve"> </w:t>
      </w:r>
      <w:r w:rsidR="001B2289">
        <w:rPr>
          <w:lang w:val="fr-FR"/>
        </w:rPr>
        <w:t>D</w:t>
      </w:r>
      <w:r w:rsidRPr="00357313">
        <w:rPr>
          <w:lang w:val="fr-FR"/>
        </w:rPr>
        <w:t xml:space="preserve">e tels relevés nécessitent des compétences techniques, des outils spécifiques et </w:t>
      </w:r>
      <w:r w:rsidR="008A3495">
        <w:rPr>
          <w:lang w:val="fr-FR"/>
        </w:rPr>
        <w:t xml:space="preserve">surtout </w:t>
      </w:r>
      <w:r w:rsidRPr="00357313">
        <w:rPr>
          <w:lang w:val="fr-FR"/>
        </w:rPr>
        <w:t>des moyens financiers conséquents</w:t>
      </w:r>
      <w:r w:rsidR="005C1BED">
        <w:rPr>
          <w:lang w:val="fr-FR"/>
        </w:rPr>
        <w:t>.</w:t>
      </w:r>
      <w:r w:rsidR="00D25AD5" w:rsidRPr="00382340">
        <w:rPr>
          <w:lang w:val="fr-FR"/>
        </w:rPr>
        <w:t xml:space="preserve"> </w:t>
      </w:r>
      <w:r w:rsidR="00433D2C">
        <w:rPr>
          <w:lang w:val="fr-FR"/>
        </w:rPr>
        <w:t xml:space="preserve">Et la </w:t>
      </w:r>
      <w:r w:rsidR="0019345F">
        <w:rPr>
          <w:lang w:val="fr-FR"/>
        </w:rPr>
        <w:t xml:space="preserve">même </w:t>
      </w:r>
      <w:r w:rsidR="00433D2C">
        <w:rPr>
          <w:lang w:val="fr-FR"/>
        </w:rPr>
        <w:t xml:space="preserve">question se pose à nouveau : </w:t>
      </w:r>
      <w:r w:rsidR="0019345F">
        <w:rPr>
          <w:lang w:val="fr-FR"/>
        </w:rPr>
        <w:t>s’agissait-il</w:t>
      </w:r>
      <w:r w:rsidR="00433D2C">
        <w:rPr>
          <w:lang w:val="fr-FR"/>
        </w:rPr>
        <w:t xml:space="preserve"> réellement</w:t>
      </w:r>
      <w:r w:rsidR="00B62596">
        <w:rPr>
          <w:lang w:val="fr-FR"/>
        </w:rPr>
        <w:t xml:space="preserve"> </w:t>
      </w:r>
      <w:r w:rsidR="00D25AD5" w:rsidRPr="00382340">
        <w:rPr>
          <w:lang w:val="fr-FR"/>
        </w:rPr>
        <w:t>une initiative locale</w:t>
      </w:r>
      <w:r w:rsidR="00B62596">
        <w:rPr>
          <w:lang w:val="fr-FR"/>
        </w:rPr>
        <w:t>,</w:t>
      </w:r>
      <w:r w:rsidR="00D25AD5" w:rsidRPr="00382340">
        <w:rPr>
          <w:lang w:val="fr-FR"/>
        </w:rPr>
        <w:t xml:space="preserve"> ou s’inscrivait-elle déjà dans un cadre impliquant des compétences extérieures ?</w:t>
      </w:r>
      <w:r w:rsidR="00382340">
        <w:rPr>
          <w:lang w:val="fr-FR"/>
        </w:rPr>
        <w:t xml:space="preserve"> </w:t>
      </w:r>
      <w:del w:id="6" w:author="Maud de Graaff" w:date="2026-04-13T18:55:00Z">
        <w:r w:rsidR="00382340" w:rsidDel="00A75A4C">
          <w:rPr>
            <w:lang w:val="fr-FR"/>
          </w:rPr>
          <w:br/>
        </w:r>
      </w:del>
      <w:r w:rsidR="00A75A4C" w:rsidRPr="00A75A4C">
        <w:rPr>
          <w:lang w:val="fr-FR"/>
        </w:rPr>
        <w:t xml:space="preserve">Qui a réellement initié et financé ces premières étapes ? À mesure que le </w:t>
      </w:r>
      <w:r w:rsidR="00262811">
        <w:rPr>
          <w:lang w:val="fr-FR"/>
        </w:rPr>
        <w:t xml:space="preserve">dossier </w:t>
      </w:r>
      <w:r w:rsidR="00A75A4C" w:rsidRPr="00A75A4C">
        <w:rPr>
          <w:lang w:val="fr-FR"/>
        </w:rPr>
        <w:t>se précis</w:t>
      </w:r>
      <w:r w:rsidR="00C02744">
        <w:rPr>
          <w:lang w:val="fr-FR"/>
        </w:rPr>
        <w:t>ait</w:t>
      </w:r>
      <w:r w:rsidR="00A75A4C" w:rsidRPr="00A75A4C">
        <w:rPr>
          <w:lang w:val="fr-FR"/>
        </w:rPr>
        <w:t xml:space="preserve">, certains acteurs </w:t>
      </w:r>
      <w:r w:rsidR="00C027B9" w:rsidRPr="00A75A4C">
        <w:rPr>
          <w:lang w:val="fr-FR"/>
        </w:rPr>
        <w:t>s</w:t>
      </w:r>
      <w:r w:rsidR="00C027B9">
        <w:rPr>
          <w:lang w:val="fr-FR"/>
        </w:rPr>
        <w:t>ont sortis</w:t>
      </w:r>
      <w:r w:rsidR="00C027B9" w:rsidRPr="00A75A4C">
        <w:rPr>
          <w:lang w:val="fr-FR"/>
        </w:rPr>
        <w:t xml:space="preserve"> </w:t>
      </w:r>
      <w:r w:rsidR="00A75A4C" w:rsidRPr="00A75A4C">
        <w:rPr>
          <w:lang w:val="fr-FR"/>
        </w:rPr>
        <w:t>du bois</w:t>
      </w:r>
      <w:r w:rsidR="00EE3541">
        <w:rPr>
          <w:lang w:val="fr-FR"/>
        </w:rPr>
        <w:t xml:space="preserve"> puisqu’au </w:t>
      </w:r>
      <w:r w:rsidR="00A75A4C" w:rsidRPr="00A75A4C">
        <w:rPr>
          <w:lang w:val="fr-FR"/>
        </w:rPr>
        <w:t xml:space="preserve">début des années 2010, des entreprises comme Groupe E </w:t>
      </w:r>
      <w:proofErr w:type="spellStart"/>
      <w:r w:rsidR="00A75A4C" w:rsidRPr="00A75A4C">
        <w:rPr>
          <w:lang w:val="fr-FR"/>
        </w:rPr>
        <w:t>Greenwatt</w:t>
      </w:r>
      <w:proofErr w:type="spellEnd"/>
      <w:r w:rsidR="00A75A4C" w:rsidRPr="00A75A4C">
        <w:rPr>
          <w:lang w:val="fr-FR"/>
        </w:rPr>
        <w:t xml:space="preserve"> </w:t>
      </w:r>
      <w:r w:rsidR="00C027B9">
        <w:rPr>
          <w:lang w:val="fr-FR"/>
        </w:rPr>
        <w:t>sont cités</w:t>
      </w:r>
      <w:r w:rsidR="00C027B9" w:rsidRPr="00A75A4C">
        <w:rPr>
          <w:lang w:val="fr-FR"/>
        </w:rPr>
        <w:t xml:space="preserve"> </w:t>
      </w:r>
      <w:r w:rsidR="00A75A4C" w:rsidRPr="00A75A4C">
        <w:rPr>
          <w:lang w:val="fr-FR"/>
        </w:rPr>
        <w:t>dans le développement du projet, prenant en charge sa structuration, son financement et son exploitation.</w:t>
      </w:r>
      <w:r w:rsidR="00C027B9">
        <w:rPr>
          <w:lang w:val="fr-FR"/>
        </w:rPr>
        <w:t xml:space="preserve"> Aujourd’hui encore</w:t>
      </w:r>
      <w:r w:rsidR="00491C97">
        <w:rPr>
          <w:lang w:val="fr-FR"/>
        </w:rPr>
        <w:t xml:space="preserve"> </w:t>
      </w:r>
      <w:r w:rsidR="008A749B">
        <w:rPr>
          <w:lang w:val="fr-FR"/>
        </w:rPr>
        <w:t>s</w:t>
      </w:r>
      <w:r w:rsidR="00491C97">
        <w:rPr>
          <w:lang w:val="fr-FR"/>
        </w:rPr>
        <w:t>ubsiste</w:t>
      </w:r>
      <w:r w:rsidR="00AE5622">
        <w:rPr>
          <w:lang w:val="fr-FR"/>
        </w:rPr>
        <w:t xml:space="preserve"> </w:t>
      </w:r>
      <w:r w:rsidR="00A75A4C" w:rsidRPr="00A75A4C">
        <w:rPr>
          <w:lang w:val="fr-FR"/>
        </w:rPr>
        <w:t>une zone d’ombre : cette intervention est-elle véritablement intervenue en cours de route</w:t>
      </w:r>
      <w:r w:rsidR="00AE5622">
        <w:rPr>
          <w:lang w:val="fr-FR"/>
        </w:rPr>
        <w:t xml:space="preserve">, </w:t>
      </w:r>
      <w:r w:rsidR="00A75A4C" w:rsidRPr="00A75A4C">
        <w:rPr>
          <w:lang w:val="fr-FR"/>
        </w:rPr>
        <w:t>ou s’inscrivait-elle, dès le départ, en arrière-plan</w:t>
      </w:r>
      <w:r w:rsidR="00DB7F81">
        <w:rPr>
          <w:lang w:val="fr-FR"/>
        </w:rPr>
        <w:t> ?</w:t>
      </w:r>
    </w:p>
    <w:p w14:paraId="18E39D2E" w14:textId="77777777" w:rsidR="00FF7F10" w:rsidRDefault="00FF7F10" w:rsidP="001065B5">
      <w:pPr>
        <w:spacing w:after="160" w:line="259" w:lineRule="auto"/>
        <w:rPr>
          <w:b/>
          <w:bCs/>
          <w:lang w:val="fr-FR"/>
        </w:rPr>
      </w:pPr>
    </w:p>
    <w:p w14:paraId="30622D55" w14:textId="2D405AAE" w:rsidR="005836A0" w:rsidRDefault="00E831E7" w:rsidP="001065B5">
      <w:pPr>
        <w:spacing w:after="160" w:line="259" w:lineRule="auto"/>
        <w:rPr>
          <w:b/>
          <w:bCs/>
          <w:lang w:val="fr-FR"/>
        </w:rPr>
      </w:pPr>
      <w:r>
        <w:rPr>
          <w:b/>
          <w:bCs/>
          <w:lang w:val="fr-FR"/>
        </w:rPr>
        <w:t xml:space="preserve">Des </w:t>
      </w:r>
      <w:r w:rsidR="00230758">
        <w:rPr>
          <w:b/>
          <w:bCs/>
          <w:lang w:val="fr-FR"/>
        </w:rPr>
        <w:t xml:space="preserve">retombées financières locales… </w:t>
      </w:r>
      <w:r w:rsidR="00851753">
        <w:rPr>
          <w:b/>
          <w:bCs/>
          <w:lang w:val="fr-FR"/>
        </w:rPr>
        <w:t>vraiment ?</w:t>
      </w:r>
    </w:p>
    <w:p w14:paraId="58E031D8" w14:textId="6649E426" w:rsidR="00425DD2" w:rsidRDefault="00A37C5A" w:rsidP="001065B5">
      <w:pPr>
        <w:spacing w:after="160" w:line="259" w:lineRule="auto"/>
        <w:rPr>
          <w:lang w:val="fr-FR"/>
        </w:rPr>
      </w:pPr>
      <w:r w:rsidRPr="00A37C5A">
        <w:rPr>
          <w:lang w:val="fr-FR"/>
        </w:rPr>
        <w:t xml:space="preserve">À cela s’ajoute une autre réalité, en </w:t>
      </w:r>
      <w:r w:rsidR="00425639">
        <w:rPr>
          <w:lang w:val="fr-FR"/>
        </w:rPr>
        <w:t xml:space="preserve">total </w:t>
      </w:r>
      <w:r w:rsidRPr="00A37C5A">
        <w:rPr>
          <w:lang w:val="fr-FR"/>
        </w:rPr>
        <w:t>décalage avec l’image de proximité mise en avant par les parcs éoliens « citoyens ». Non seulement les technologies utilisées proviennent généralement de l’étranger</w:t>
      </w:r>
      <w:r w:rsidR="007D7E8D">
        <w:rPr>
          <w:lang w:val="fr-FR"/>
        </w:rPr>
        <w:t xml:space="preserve">, </w:t>
      </w:r>
      <w:ins w:id="7" w:author="EliasVogt" w:date="2026-04-10T15:15:00Z">
        <w:del w:id="8" w:author="Maud de Graaff" w:date="2026-04-13T18:15:00Z">
          <w:r w:rsidR="00C42303" w:rsidDel="007D7E8D">
            <w:rPr>
              <w:lang w:val="fr-FR"/>
            </w:rPr>
            <w:delText xml:space="preserve"> </w:delText>
          </w:r>
        </w:del>
      </w:ins>
      <w:r w:rsidR="007D7E8D" w:rsidRPr="008D09E4">
        <w:rPr>
          <w:lang w:val="fr-FR"/>
        </w:rPr>
        <w:t>mais les projets eux-mêmes</w:t>
      </w:r>
      <w:r w:rsidR="007D7E8D">
        <w:rPr>
          <w:lang w:val="fr-FR"/>
        </w:rPr>
        <w:t>,</w:t>
      </w:r>
      <w:r w:rsidR="007D7E8D" w:rsidRPr="008D09E4">
        <w:rPr>
          <w:lang w:val="fr-FR"/>
        </w:rPr>
        <w:t xml:space="preserve"> s’inscriv</w:t>
      </w:r>
      <w:r w:rsidR="007D7E8D">
        <w:rPr>
          <w:lang w:val="fr-FR"/>
        </w:rPr>
        <w:t>a</w:t>
      </w:r>
      <w:r w:rsidR="007D7E8D" w:rsidRPr="008D09E4">
        <w:rPr>
          <w:lang w:val="fr-FR"/>
        </w:rPr>
        <w:t xml:space="preserve">nt dans des </w:t>
      </w:r>
      <w:r w:rsidR="007D7E8D">
        <w:rPr>
          <w:lang w:val="fr-FR"/>
        </w:rPr>
        <w:t>schémas</w:t>
      </w:r>
      <w:r w:rsidR="007D7E8D" w:rsidRPr="008D09E4">
        <w:rPr>
          <w:lang w:val="fr-FR"/>
        </w:rPr>
        <w:t xml:space="preserve"> qui dépassent largement l’échelle locale</w:t>
      </w:r>
      <w:r w:rsidR="00491C97">
        <w:rPr>
          <w:lang w:val="fr-FR"/>
        </w:rPr>
        <w:t>,</w:t>
      </w:r>
      <w:r w:rsidR="00AC4AAF">
        <w:rPr>
          <w:lang w:val="fr-FR"/>
        </w:rPr>
        <w:t xml:space="preserve"> laisse</w:t>
      </w:r>
      <w:r w:rsidR="00491C97">
        <w:rPr>
          <w:lang w:val="fr-FR"/>
        </w:rPr>
        <w:t>nt</w:t>
      </w:r>
      <w:r w:rsidR="00AC4AAF">
        <w:rPr>
          <w:lang w:val="fr-FR"/>
        </w:rPr>
        <w:t xml:space="preserve"> supposer qu’</w:t>
      </w:r>
      <w:r w:rsidRPr="00A37C5A">
        <w:rPr>
          <w:lang w:val="fr-FR"/>
        </w:rPr>
        <w:t>une part importante de l’argent quitte les régions concernées, voire la Suisse.</w:t>
      </w:r>
      <w:r w:rsidR="00615F6A">
        <w:rPr>
          <w:lang w:val="fr-FR"/>
        </w:rPr>
        <w:t xml:space="preserve"> </w:t>
      </w:r>
      <w:r w:rsidR="00AC4AAF" w:rsidRPr="008D09E4">
        <w:rPr>
          <w:lang w:val="fr-FR"/>
        </w:rPr>
        <w:t xml:space="preserve">En effet, des </w:t>
      </w:r>
      <w:r w:rsidR="001065B5">
        <w:rPr>
          <w:lang w:val="fr-FR"/>
        </w:rPr>
        <w:t xml:space="preserve">groupes comme </w:t>
      </w:r>
      <w:r w:rsidR="001065B5" w:rsidRPr="00F018EE">
        <w:rPr>
          <w:lang w:val="fr-FR"/>
        </w:rPr>
        <w:t xml:space="preserve">ADEV, Groupe E, </w:t>
      </w:r>
      <w:r w:rsidR="00FD2901">
        <w:rPr>
          <w:lang w:val="fr-FR"/>
        </w:rPr>
        <w:t xml:space="preserve">et </w:t>
      </w:r>
      <w:r w:rsidR="001065B5" w:rsidRPr="00F018EE">
        <w:rPr>
          <w:lang w:val="fr-FR"/>
        </w:rPr>
        <w:t>SIG planifient souvent des parcs loin de leur canton</w:t>
      </w:r>
      <w:r w:rsidR="00FD2901">
        <w:rPr>
          <w:lang w:val="fr-FR"/>
        </w:rPr>
        <w:t xml:space="preserve"> ou en partenariat avec d’autres entreprises</w:t>
      </w:r>
      <w:r w:rsidR="001065B5" w:rsidRPr="00F018EE">
        <w:rPr>
          <w:lang w:val="fr-FR"/>
        </w:rPr>
        <w:t>.</w:t>
      </w:r>
      <w:r w:rsidR="00AC4AAF" w:rsidRPr="008D09E4">
        <w:rPr>
          <w:lang w:val="fr-FR"/>
        </w:rPr>
        <w:t xml:space="preserve"> EWZ investi</w:t>
      </w:r>
      <w:r w:rsidR="00FD2901">
        <w:rPr>
          <w:lang w:val="fr-FR"/>
        </w:rPr>
        <w:t>t</w:t>
      </w:r>
      <w:r w:rsidR="00AC4AAF" w:rsidRPr="008D09E4">
        <w:rPr>
          <w:lang w:val="fr-FR"/>
        </w:rPr>
        <w:t xml:space="preserve"> et exploite des parcs éoliens à l’échelle européenne</w:t>
      </w:r>
      <w:r w:rsidR="00D31813">
        <w:rPr>
          <w:lang w:val="fr-FR"/>
        </w:rPr>
        <w:t>,</w:t>
      </w:r>
      <w:r w:rsidR="00FD2901">
        <w:rPr>
          <w:lang w:val="fr-FR"/>
        </w:rPr>
        <w:t xml:space="preserve"> </w:t>
      </w:r>
      <w:r w:rsidR="00310648">
        <w:rPr>
          <w:lang w:val="fr-FR"/>
        </w:rPr>
        <w:t xml:space="preserve">quant à </w:t>
      </w:r>
      <w:proofErr w:type="spellStart"/>
      <w:r w:rsidR="00310648">
        <w:rPr>
          <w:lang w:val="fr-FR"/>
        </w:rPr>
        <w:t>Winden</w:t>
      </w:r>
      <w:r w:rsidR="00F018EE">
        <w:rPr>
          <w:lang w:val="fr-FR"/>
        </w:rPr>
        <w:t>ergie</w:t>
      </w:r>
      <w:proofErr w:type="spellEnd"/>
      <w:r w:rsidR="00F85C2B" w:rsidRPr="00FA7388">
        <w:rPr>
          <w:lang w:val="fr-FR"/>
        </w:rPr>
        <w:t xml:space="preserve"> Schweiz AG</w:t>
      </w:r>
      <w:r w:rsidR="00F018EE">
        <w:rPr>
          <w:lang w:val="fr-FR"/>
        </w:rPr>
        <w:t xml:space="preserve"> (WES)</w:t>
      </w:r>
      <w:r w:rsidR="00F85C2B">
        <w:rPr>
          <w:lang w:val="fr-FR"/>
        </w:rPr>
        <w:t>, qui</w:t>
      </w:r>
      <w:r w:rsidR="00F85C2B" w:rsidRPr="00FA7388">
        <w:rPr>
          <w:lang w:val="fr-FR"/>
        </w:rPr>
        <w:t xml:space="preserve"> se présente comme une entreprise </w:t>
      </w:r>
      <w:r w:rsidR="00A3354A">
        <w:rPr>
          <w:lang w:val="fr-FR"/>
        </w:rPr>
        <w:t xml:space="preserve">ayant </w:t>
      </w:r>
      <w:r w:rsidR="00F85C2B" w:rsidRPr="00FA7388">
        <w:rPr>
          <w:lang w:val="fr-FR"/>
        </w:rPr>
        <w:t>participé à la construction de</w:t>
      </w:r>
      <w:r w:rsidR="000A0F7C">
        <w:rPr>
          <w:lang w:val="fr-FR"/>
        </w:rPr>
        <w:t xml:space="preserve"> </w:t>
      </w:r>
      <w:r w:rsidR="000A0F7C" w:rsidRPr="00316953">
        <w:rPr>
          <w:lang w:val="fr-FR"/>
        </w:rPr>
        <w:t xml:space="preserve">« </w:t>
      </w:r>
      <w:r w:rsidR="00F85C2B" w:rsidRPr="00FA7388">
        <w:rPr>
          <w:lang w:val="fr-FR"/>
        </w:rPr>
        <w:t>près de 500 éoliennes en Europe</w:t>
      </w:r>
      <w:r w:rsidR="000A0F7C" w:rsidRPr="00316953">
        <w:rPr>
          <w:lang w:val="fr-FR"/>
        </w:rPr>
        <w:t xml:space="preserve"> »</w:t>
      </w:r>
      <w:r w:rsidR="00A15AE6">
        <w:rPr>
          <w:lang w:val="fr-FR"/>
        </w:rPr>
        <w:t xml:space="preserve">, elle n’a de suisse que le nom : </w:t>
      </w:r>
      <w:r w:rsidR="003B6D1D">
        <w:rPr>
          <w:lang w:val="fr-FR"/>
        </w:rPr>
        <w:t>aucun projet n’a encore vu le jour sur notre territoire</w:t>
      </w:r>
      <w:r w:rsidR="000A0F7C">
        <w:rPr>
          <w:lang w:val="fr-FR"/>
        </w:rPr>
        <w:t xml:space="preserve"> (</w:t>
      </w:r>
      <w:hyperlink r:id="rId7" w:history="1">
        <w:r w:rsidR="000A0F7C" w:rsidRPr="00671C3D">
          <w:rPr>
            <w:rStyle w:val="Hyperlink"/>
            <w:lang w:val="fr-FR"/>
          </w:rPr>
          <w:t>v</w:t>
        </w:r>
        <w:commentRangeStart w:id="9"/>
        <w:r w:rsidR="003B6D1D" w:rsidRPr="00671C3D">
          <w:rPr>
            <w:rStyle w:val="Hyperlink"/>
            <w:lang w:val="fr-FR"/>
          </w:rPr>
          <w:t xml:space="preserve">oir notre article </w:t>
        </w:r>
        <w:r w:rsidR="00CC3F88" w:rsidRPr="00671C3D">
          <w:rPr>
            <w:rStyle w:val="Hyperlink"/>
            <w:lang w:val="fr-FR"/>
          </w:rPr>
          <w:t>de la semaine dernière</w:t>
        </w:r>
        <w:commentRangeEnd w:id="9"/>
        <w:r w:rsidR="005836A0" w:rsidRPr="00671C3D">
          <w:rPr>
            <w:rStyle w:val="Hyperlink"/>
            <w:lang w:val="fr-FR"/>
          </w:rPr>
          <w:commentReference w:id="9"/>
        </w:r>
      </w:hyperlink>
      <w:r w:rsidR="00CC3F88">
        <w:rPr>
          <w:lang w:val="fr-FR"/>
        </w:rPr>
        <w:t xml:space="preserve">). </w:t>
      </w:r>
      <w:r w:rsidR="00AB4D66">
        <w:rPr>
          <w:lang w:val="fr-FR"/>
        </w:rPr>
        <w:t>D</w:t>
      </w:r>
      <w:r w:rsidR="00615F6A">
        <w:rPr>
          <w:lang w:val="fr-FR"/>
        </w:rPr>
        <w:t>ans</w:t>
      </w:r>
      <w:r w:rsidRPr="00A37C5A">
        <w:rPr>
          <w:lang w:val="fr-FR"/>
        </w:rPr>
        <w:t xml:space="preserve"> ce contexte, </w:t>
      </w:r>
      <w:r w:rsidR="00CC3F88">
        <w:rPr>
          <w:lang w:val="fr-FR"/>
        </w:rPr>
        <w:t xml:space="preserve">on peut donc affirmer que </w:t>
      </w:r>
      <w:r w:rsidRPr="00A37C5A">
        <w:rPr>
          <w:lang w:val="fr-FR"/>
        </w:rPr>
        <w:t>rien ne garantit que les bénéfices générés localement restent réellement dans la région</w:t>
      </w:r>
      <w:r w:rsidR="00615F6A">
        <w:rPr>
          <w:lang w:val="fr-FR"/>
        </w:rPr>
        <w:t xml:space="preserve">, </w:t>
      </w:r>
      <w:r w:rsidRPr="00A37C5A">
        <w:rPr>
          <w:lang w:val="fr-FR"/>
        </w:rPr>
        <w:t xml:space="preserve">ni même sur territoire </w:t>
      </w:r>
      <w:r w:rsidR="00425DD2">
        <w:rPr>
          <w:lang w:val="fr-FR"/>
        </w:rPr>
        <w:t>helvétique.</w:t>
      </w:r>
    </w:p>
    <w:p w14:paraId="3C6951C2" w14:textId="3D008AF8" w:rsidR="005E11FA" w:rsidRDefault="000741AB" w:rsidP="00AB4D66">
      <w:pPr>
        <w:spacing w:after="160" w:line="259" w:lineRule="auto"/>
        <w:rPr>
          <w:b/>
          <w:bCs/>
          <w:lang w:val="fr-FR"/>
        </w:rPr>
      </w:pPr>
      <w:r w:rsidRPr="000741AB">
        <w:rPr>
          <w:b/>
          <w:bCs/>
          <w:lang w:val="fr-FR"/>
        </w:rPr>
        <w:t>Le pouvoir de dire oui ou non</w:t>
      </w:r>
    </w:p>
    <w:p w14:paraId="0B880155" w14:textId="303689F9" w:rsidR="000741AB" w:rsidRPr="000741AB" w:rsidRDefault="000741AB" w:rsidP="00FD0F86">
      <w:pPr>
        <w:spacing w:after="160" w:line="259" w:lineRule="auto"/>
        <w:rPr>
          <w:b/>
          <w:bCs/>
          <w:lang w:val="fr-FR"/>
        </w:rPr>
      </w:pPr>
      <w:r w:rsidRPr="000741AB">
        <w:rPr>
          <w:lang w:val="fr-FR"/>
        </w:rPr>
        <w:t>Au fond, la question dépasse</w:t>
      </w:r>
      <w:r w:rsidR="00965378">
        <w:rPr>
          <w:lang w:val="fr-FR"/>
        </w:rPr>
        <w:t xml:space="preserve"> largement</w:t>
      </w:r>
      <w:r w:rsidRPr="000741AB">
        <w:rPr>
          <w:lang w:val="fr-FR"/>
        </w:rPr>
        <w:t xml:space="preserve"> celle de l’énergie</w:t>
      </w:r>
      <w:r w:rsidR="009303E9">
        <w:rPr>
          <w:lang w:val="fr-FR"/>
        </w:rPr>
        <w:t>, e</w:t>
      </w:r>
      <w:r w:rsidRPr="000741AB">
        <w:rPr>
          <w:lang w:val="fr-FR"/>
        </w:rPr>
        <w:t>lle touche à quelque chose de</w:t>
      </w:r>
      <w:r w:rsidR="007C5EF4">
        <w:rPr>
          <w:lang w:val="fr-FR"/>
        </w:rPr>
        <w:t xml:space="preserve"> beaucoup</w:t>
      </w:r>
      <w:r w:rsidRPr="000741AB">
        <w:rPr>
          <w:lang w:val="fr-FR"/>
        </w:rPr>
        <w:t xml:space="preserve"> plus simple :</w:t>
      </w:r>
      <w:r w:rsidR="007C5EF4">
        <w:rPr>
          <w:lang w:val="fr-FR"/>
        </w:rPr>
        <w:t xml:space="preserve"> en matière d’éoliennes, </w:t>
      </w:r>
      <w:r w:rsidRPr="000741AB">
        <w:rPr>
          <w:lang w:val="fr-FR"/>
        </w:rPr>
        <w:t xml:space="preserve">les </w:t>
      </w:r>
      <w:r w:rsidR="00FD0F86">
        <w:rPr>
          <w:lang w:val="fr-FR"/>
        </w:rPr>
        <w:t xml:space="preserve">citoyens </w:t>
      </w:r>
      <w:r w:rsidRPr="000741AB">
        <w:rPr>
          <w:lang w:val="fr-FR"/>
        </w:rPr>
        <w:t>peuvent-ils réellement décider de ce qui</w:t>
      </w:r>
      <w:r w:rsidR="007C5EF4">
        <w:rPr>
          <w:lang w:val="fr-FR"/>
        </w:rPr>
        <w:t xml:space="preserve"> construit</w:t>
      </w:r>
      <w:r w:rsidRPr="000741AB">
        <w:rPr>
          <w:lang w:val="fr-FR"/>
        </w:rPr>
        <w:t xml:space="preserve"> chez eux ?</w:t>
      </w:r>
      <w:r w:rsidR="007C5EF4">
        <w:rPr>
          <w:lang w:val="fr-FR"/>
        </w:rPr>
        <w:t xml:space="preserve"> </w:t>
      </w:r>
      <w:r w:rsidRPr="000741AB">
        <w:rPr>
          <w:b/>
          <w:bCs/>
          <w:lang w:val="fr-FR"/>
        </w:rPr>
        <w:t xml:space="preserve">Car tout ne se joue pas dans les projets eux-mêmes, mais </w:t>
      </w:r>
      <w:r w:rsidR="00D371E1" w:rsidRPr="009303E9">
        <w:rPr>
          <w:b/>
          <w:bCs/>
          <w:lang w:val="fr-FR"/>
        </w:rPr>
        <w:t xml:space="preserve">bien </w:t>
      </w:r>
      <w:r w:rsidRPr="000741AB">
        <w:rPr>
          <w:b/>
          <w:bCs/>
          <w:lang w:val="fr-FR"/>
        </w:rPr>
        <w:t>dans les règles qui les encadrent.</w:t>
      </w:r>
      <w:r w:rsidRPr="000741AB">
        <w:rPr>
          <w:lang w:val="fr-FR"/>
        </w:rPr>
        <w:t xml:space="preserve"> Permettent-elles un véritable choix</w:t>
      </w:r>
      <w:r w:rsidR="00D371E1">
        <w:rPr>
          <w:lang w:val="fr-FR"/>
        </w:rPr>
        <w:t xml:space="preserve">, </w:t>
      </w:r>
      <w:r w:rsidRPr="000741AB">
        <w:rPr>
          <w:lang w:val="fr-FR"/>
        </w:rPr>
        <w:t xml:space="preserve">ou </w:t>
      </w:r>
      <w:r w:rsidR="00D371E1">
        <w:rPr>
          <w:lang w:val="fr-FR"/>
        </w:rPr>
        <w:t xml:space="preserve">en </w:t>
      </w:r>
      <w:r w:rsidRPr="000741AB">
        <w:rPr>
          <w:lang w:val="fr-FR"/>
        </w:rPr>
        <w:t xml:space="preserve">donnent-elles seulement </w:t>
      </w:r>
      <w:proofErr w:type="gramStart"/>
      <w:r w:rsidRPr="000741AB">
        <w:rPr>
          <w:lang w:val="fr-FR"/>
        </w:rPr>
        <w:t>l’impression?</w:t>
      </w:r>
      <w:proofErr w:type="gramEnd"/>
    </w:p>
    <w:p w14:paraId="54E0B059" w14:textId="5E90827B" w:rsidR="00BC622A" w:rsidRDefault="00B36448" w:rsidP="00A37C5A">
      <w:pPr>
        <w:spacing w:after="160" w:line="259" w:lineRule="auto"/>
        <w:rPr>
          <w:b/>
          <w:bCs/>
          <w:lang w:val="fr-FR"/>
        </w:rPr>
      </w:pPr>
      <w:r w:rsidRPr="00B36448">
        <w:rPr>
          <w:b/>
          <w:bCs/>
          <w:lang w:val="fr-FR"/>
        </w:rPr>
        <w:t>C’est précisément l’enjeu de l’initiative visant à renforcer le rôle des communes : redonner aux citoyens un véritable pouvoir de décision sur les projets qui concernent leur territoire. Car un parc ne peut être qualifié de « citoyen » que s’il résulte d’un choix réellement démocratique.</w:t>
      </w:r>
    </w:p>
    <w:p w14:paraId="0914EA67" w14:textId="5524DA3D" w:rsidR="008D1205" w:rsidRDefault="008D1205" w:rsidP="00A37C5A">
      <w:pPr>
        <w:spacing w:after="160" w:line="259" w:lineRule="auto"/>
        <w:rPr>
          <w:lang w:val="fr-FR"/>
        </w:rPr>
      </w:pPr>
      <w:r w:rsidRPr="008D1205">
        <w:rPr>
          <w:lang w:val="fr-FR"/>
        </w:rPr>
        <w:t xml:space="preserve">Paysage Libre Suisse, </w:t>
      </w:r>
      <w:proofErr w:type="spellStart"/>
      <w:r w:rsidRPr="008D1205">
        <w:rPr>
          <w:lang w:val="fr-FR"/>
        </w:rPr>
        <w:t>MdG</w:t>
      </w:r>
      <w:proofErr w:type="spellEnd"/>
    </w:p>
    <w:p w14:paraId="4EE54D13" w14:textId="77777777" w:rsidR="00671C3D" w:rsidRDefault="00671C3D" w:rsidP="00A37C5A">
      <w:pPr>
        <w:pBdr>
          <w:bottom w:val="single" w:sz="6" w:space="1" w:color="auto"/>
        </w:pBdr>
        <w:spacing w:after="160" w:line="259" w:lineRule="auto"/>
        <w:rPr>
          <w:lang w:val="fr-FR"/>
        </w:rPr>
      </w:pPr>
    </w:p>
    <w:p w14:paraId="7CD80E80" w14:textId="77777777" w:rsidR="00671C3D" w:rsidRDefault="00671C3D" w:rsidP="00A37C5A">
      <w:pPr>
        <w:pBdr>
          <w:bottom w:val="single" w:sz="6" w:space="1" w:color="auto"/>
        </w:pBdr>
        <w:spacing w:after="160" w:line="259" w:lineRule="auto"/>
        <w:rPr>
          <w:lang w:val="fr-FR"/>
        </w:rPr>
      </w:pPr>
    </w:p>
    <w:p w14:paraId="13CBAFD1" w14:textId="77777777" w:rsidR="00FF7F10" w:rsidRDefault="00FF7F10" w:rsidP="00A903C9">
      <w:pPr>
        <w:spacing w:after="160" w:line="259" w:lineRule="auto"/>
        <w:rPr>
          <w:lang w:val="fr-FR"/>
        </w:rPr>
      </w:pPr>
    </w:p>
    <w:p w14:paraId="546091C4" w14:textId="6F11AAA0" w:rsidR="00F20210" w:rsidRDefault="00E907C4" w:rsidP="00A903C9">
      <w:pPr>
        <w:spacing w:after="160" w:line="259" w:lineRule="auto"/>
        <w:rPr>
          <w:b/>
          <w:bCs/>
          <w:lang w:val="fr-FR"/>
        </w:rPr>
      </w:pPr>
      <w:r w:rsidRPr="003423F0">
        <w:rPr>
          <w:b/>
          <w:bCs/>
          <w:lang w:val="fr-FR"/>
        </w:rPr>
        <w:lastRenderedPageBreak/>
        <w:t>Sources :</w:t>
      </w:r>
    </w:p>
    <w:p w14:paraId="254C68BB" w14:textId="15383512" w:rsidR="00EB47FF" w:rsidRDefault="00C54E6C" w:rsidP="00A903C9">
      <w:pPr>
        <w:spacing w:after="160" w:line="259" w:lineRule="auto"/>
        <w:rPr>
          <w:lang w:val="fr-FR"/>
        </w:rPr>
      </w:pPr>
      <w:r w:rsidRPr="00C54E6C">
        <w:rPr>
          <w:lang w:val="fr-FR"/>
        </w:rPr>
        <w:t>Initiative protection des communes</w:t>
      </w:r>
      <w:r>
        <w:rPr>
          <w:lang w:val="fr-FR"/>
        </w:rPr>
        <w:t> :</w:t>
      </w:r>
      <w:r w:rsidR="001B6BE9">
        <w:rPr>
          <w:lang w:val="fr-FR"/>
        </w:rPr>
        <w:t xml:space="preserve"> </w:t>
      </w:r>
      <w:hyperlink r:id="rId11" w:history="1">
        <w:r w:rsidR="00EB47FF" w:rsidRPr="003B18A7">
          <w:rPr>
            <w:rStyle w:val="Hyperlink"/>
            <w:lang w:val="fr-FR"/>
          </w:rPr>
          <w:t>https://protection-communes-oui.ch</w:t>
        </w:r>
      </w:hyperlink>
    </w:p>
    <w:p w14:paraId="23F73DDD" w14:textId="6A9C26AD" w:rsidR="00C54E6C" w:rsidRPr="00477321" w:rsidRDefault="00DE503D" w:rsidP="00A903C9">
      <w:pPr>
        <w:spacing w:after="160" w:line="259" w:lineRule="auto"/>
        <w:rPr>
          <w:ins w:id="10" w:author="Maud de Graaff" w:date="2026-04-13T19:12:00Z"/>
          <w:lang w:val="fr-FR"/>
        </w:rPr>
      </w:pPr>
      <w:r>
        <w:rPr>
          <w:lang w:val="fr-FR"/>
        </w:rPr>
        <w:t>Initiative protection des forêts :</w:t>
      </w:r>
      <w:r w:rsidR="001B6BE9">
        <w:rPr>
          <w:lang w:val="fr-FR"/>
        </w:rPr>
        <w:t xml:space="preserve"> </w:t>
      </w:r>
      <w:hyperlink r:id="rId12" w:history="1">
        <w:r w:rsidR="001B6BE9" w:rsidRPr="003B18A7">
          <w:rPr>
            <w:rStyle w:val="Hyperlink"/>
            <w:lang w:val="fr-FR"/>
          </w:rPr>
          <w:t>https://protection-forets-oui.ch</w:t>
        </w:r>
      </w:hyperlink>
    </w:p>
    <w:p w14:paraId="01BC97F6" w14:textId="4BAA1367" w:rsidR="00CA0E81" w:rsidRPr="00CA0E81" w:rsidRDefault="00671C3D" w:rsidP="00A903C9">
      <w:pPr>
        <w:spacing w:after="160" w:line="259" w:lineRule="auto"/>
        <w:rPr>
          <w:lang w:val="fr-FR"/>
        </w:rPr>
      </w:pPr>
      <w:r>
        <w:rPr>
          <w:color w:val="000000" w:themeColor="text1"/>
          <w:lang w:val="fr-FR"/>
        </w:rPr>
        <w:t xml:space="preserve">Article WES : </w:t>
      </w:r>
      <w:hyperlink r:id="rId13" w:history="1">
        <w:proofErr w:type="spellStart"/>
        <w:r w:rsidRPr="00671C3D">
          <w:rPr>
            <w:rStyle w:val="Hyperlink"/>
            <w:lang w:val="fr-CH"/>
          </w:rPr>
          <w:t>Windenergie</w:t>
        </w:r>
        <w:proofErr w:type="spellEnd"/>
        <w:r w:rsidRPr="00671C3D">
          <w:rPr>
            <w:rStyle w:val="Hyperlink"/>
            <w:lang w:val="fr-CH"/>
          </w:rPr>
          <w:t xml:space="preserve"> Schweiz AG : le petit frère helvétique de </w:t>
        </w:r>
        <w:proofErr w:type="spellStart"/>
        <w:r w:rsidRPr="00671C3D">
          <w:rPr>
            <w:rStyle w:val="Hyperlink"/>
            <w:lang w:val="fr-CH"/>
          </w:rPr>
          <w:t>BayWa</w:t>
        </w:r>
        <w:proofErr w:type="spellEnd"/>
        <w:r w:rsidRPr="00671C3D">
          <w:rPr>
            <w:rStyle w:val="Hyperlink"/>
            <w:lang w:val="fr-CH"/>
          </w:rPr>
          <w:t xml:space="preserve"> </w:t>
        </w:r>
        <w:proofErr w:type="spellStart"/>
        <w:r w:rsidRPr="00671C3D">
          <w:rPr>
            <w:rStyle w:val="Hyperlink"/>
            <w:lang w:val="fr-CH"/>
          </w:rPr>
          <w:t>r.e</w:t>
        </w:r>
        <w:proofErr w:type="spellEnd"/>
        <w:r w:rsidRPr="00671C3D">
          <w:rPr>
            <w:rStyle w:val="Hyperlink"/>
            <w:lang w:val="fr-CH"/>
          </w:rPr>
          <w:t>. ? – Paysage Libre Suisse</w:t>
        </w:r>
      </w:hyperlink>
    </w:p>
    <w:p w14:paraId="04F21D65" w14:textId="77777777" w:rsidR="00EB47FF" w:rsidRDefault="00EB47FF" w:rsidP="00EB47FF">
      <w:pPr>
        <w:spacing w:after="160" w:line="259" w:lineRule="auto"/>
        <w:rPr>
          <w:b/>
          <w:bCs/>
          <w:lang w:val="fr-FR"/>
        </w:rPr>
      </w:pPr>
      <w:r w:rsidRPr="00EB47FF">
        <w:rPr>
          <w:b/>
          <w:bCs/>
          <w:lang w:val="fr-FR"/>
        </w:rPr>
        <w:t>Parcs éoliens cités :</w:t>
      </w:r>
    </w:p>
    <w:p w14:paraId="12BF2F70" w14:textId="77777777" w:rsidR="00EB47FF" w:rsidRPr="002C57B2" w:rsidRDefault="00D54220" w:rsidP="00EB47FF">
      <w:pPr>
        <w:pStyle w:val="Listenabsatz"/>
        <w:numPr>
          <w:ilvl w:val="0"/>
          <w:numId w:val="6"/>
        </w:numPr>
        <w:spacing w:after="160" w:line="259" w:lineRule="auto"/>
        <w:rPr>
          <w:b/>
          <w:bCs/>
          <w:color w:val="4472C4" w:themeColor="accent1"/>
          <w:lang w:val="fr-FR"/>
        </w:rPr>
      </w:pPr>
      <w:proofErr w:type="spellStart"/>
      <w:r w:rsidRPr="00EB47FF">
        <w:rPr>
          <w:lang w:val="fr-FR"/>
        </w:rPr>
        <w:t>Doppleschwand</w:t>
      </w:r>
      <w:proofErr w:type="spellEnd"/>
      <w:r w:rsidRPr="00EB47FF">
        <w:rPr>
          <w:lang w:val="fr-FR"/>
        </w:rPr>
        <w:t xml:space="preserve">, canton de Lucerne : </w:t>
      </w:r>
      <w:hyperlink r:id="rId14" w:history="1">
        <w:r w:rsidR="008D544A" w:rsidRPr="002C57B2">
          <w:rPr>
            <w:rStyle w:val="Hyperlink"/>
            <w:color w:val="4472C4" w:themeColor="accent1"/>
            <w:lang w:val="fr-FR"/>
          </w:rPr>
          <w:t>https://www.luzernerzeitung.ch/zentralschweiz/kanton-luzern/zwei-jugendfreunde-planen-im-luzernischen-doppleschwand-einen-windpark-ld.4138486</w:t>
        </w:r>
      </w:hyperlink>
    </w:p>
    <w:p w14:paraId="2E299C4D" w14:textId="77777777" w:rsidR="00794CB6" w:rsidRPr="002C57B2" w:rsidRDefault="00794CB6" w:rsidP="00794CB6">
      <w:pPr>
        <w:pStyle w:val="Listenabsatz"/>
        <w:spacing w:after="160" w:line="259" w:lineRule="auto"/>
        <w:rPr>
          <w:b/>
          <w:bCs/>
          <w:color w:val="4472C4" w:themeColor="accent1"/>
          <w:lang w:val="fr-FR"/>
        </w:rPr>
      </w:pPr>
    </w:p>
    <w:p w14:paraId="1F05B0CB" w14:textId="77777777" w:rsidR="00794CB6" w:rsidRPr="00794CB6" w:rsidRDefault="00E37081" w:rsidP="00794CB6">
      <w:pPr>
        <w:pStyle w:val="Listenabsatz"/>
        <w:numPr>
          <w:ilvl w:val="0"/>
          <w:numId w:val="6"/>
        </w:numPr>
        <w:spacing w:after="160" w:line="259" w:lineRule="auto"/>
        <w:rPr>
          <w:b/>
          <w:bCs/>
          <w:lang w:val="de-DE"/>
        </w:rPr>
      </w:pPr>
      <w:r w:rsidRPr="00EB47FF">
        <w:rPr>
          <w:lang w:val="de-DE"/>
        </w:rPr>
        <w:t xml:space="preserve">Oberegg, </w:t>
      </w:r>
      <w:r w:rsidR="00891B5F" w:rsidRPr="00EB47FF">
        <w:rPr>
          <w:lang w:val="de-DE"/>
        </w:rPr>
        <w:t xml:space="preserve">Appenzell: </w:t>
      </w:r>
      <w:hyperlink r:id="rId15" w:history="1">
        <w:r w:rsidR="00735A64" w:rsidRPr="00EB47FF">
          <w:rPr>
            <w:rStyle w:val="Hyperlink"/>
            <w:lang w:val="de-DE"/>
          </w:rPr>
          <w:t>https://www.jugend-pro-windrad.ch</w:t>
        </w:r>
      </w:hyperlink>
      <w:r w:rsidR="00FA7EED" w:rsidRPr="00794CB6">
        <w:rPr>
          <w:lang w:val="de-DE"/>
        </w:rPr>
        <w:br/>
      </w:r>
      <w:hyperlink r:id="rId16" w:history="1">
        <w:r w:rsidR="00262132" w:rsidRPr="00794CB6">
          <w:rPr>
            <w:rStyle w:val="Hyperlink"/>
            <w:lang w:val="de-DE"/>
          </w:rPr>
          <w:t>https://ogc.ai.ch/directories/vereinsliste/jugend-pro-windrad</w:t>
        </w:r>
      </w:hyperlink>
      <w:r w:rsidRPr="00794CB6">
        <w:rPr>
          <w:lang w:val="de-DE"/>
        </w:rPr>
        <w:br/>
      </w:r>
      <w:hyperlink r:id="rId17" w:history="1">
        <w:r w:rsidRPr="00794CB6">
          <w:rPr>
            <w:rStyle w:val="Hyperlink"/>
            <w:lang w:val="de-DE"/>
          </w:rPr>
          <w:t>https://www.appenzellerwind.ch/projekt-oberegg/projektverlauf</w:t>
        </w:r>
      </w:hyperlink>
    </w:p>
    <w:p w14:paraId="385C252D" w14:textId="77777777" w:rsidR="00794CB6" w:rsidRPr="00794CB6" w:rsidRDefault="00794CB6" w:rsidP="00794CB6">
      <w:pPr>
        <w:pStyle w:val="Listenabsatz"/>
        <w:rPr>
          <w:lang w:val="de-DE"/>
        </w:rPr>
      </w:pPr>
    </w:p>
    <w:p w14:paraId="30BAFD26" w14:textId="385F6D8D" w:rsidR="00530D5E" w:rsidRPr="00AB30FA" w:rsidDel="002C57B2" w:rsidRDefault="00EB0A32" w:rsidP="00794CB6">
      <w:pPr>
        <w:pStyle w:val="Listenabsatz"/>
        <w:numPr>
          <w:ilvl w:val="0"/>
          <w:numId w:val="6"/>
        </w:numPr>
        <w:spacing w:after="160" w:line="259" w:lineRule="auto"/>
        <w:rPr>
          <w:del w:id="11" w:author="Maud de Graaff" w:date="2026-04-13T17:46:00Z"/>
          <w:b/>
          <w:bCs/>
          <w:color w:val="0070C0"/>
          <w:lang w:val="fr-CH"/>
        </w:rPr>
      </w:pPr>
      <w:r w:rsidRPr="00AB30FA">
        <w:rPr>
          <w:lang w:val="fr-CH"/>
        </w:rPr>
        <w:t>Val-de-Ruz</w:t>
      </w:r>
      <w:r w:rsidR="00655BC5" w:rsidRPr="00AB30FA">
        <w:rPr>
          <w:lang w:val="fr-CH"/>
        </w:rPr>
        <w:t xml:space="preserve"> (4 </w:t>
      </w:r>
      <w:r w:rsidR="009B6A38" w:rsidRPr="00AB30FA">
        <w:rPr>
          <w:lang w:val="fr-CH"/>
        </w:rPr>
        <w:t>Bornes</w:t>
      </w:r>
      <w:r w:rsidR="00655BC5" w:rsidRPr="00AB30FA">
        <w:rPr>
          <w:lang w:val="fr-CH"/>
        </w:rPr>
        <w:t>)</w:t>
      </w:r>
      <w:r w:rsidRPr="00AB30FA">
        <w:rPr>
          <w:lang w:val="fr-CH"/>
        </w:rPr>
        <w:t xml:space="preserve">: </w:t>
      </w:r>
      <w:hyperlink r:id="rId18" w:history="1">
        <w:r w:rsidRPr="00AB30FA">
          <w:rPr>
            <w:rStyle w:val="Hyperlink"/>
            <w:lang w:val="fr-CH"/>
          </w:rPr>
          <w:t>https://www.arcinfo.ch/berne/jura-bernois/projets-de-sonvilier-et-du-val-de-ruz-discutes-a-berne-302832</w:t>
        </w:r>
      </w:hyperlink>
      <w:r w:rsidR="00655BC5" w:rsidRPr="00AB30FA">
        <w:rPr>
          <w:lang w:val="fr-CH"/>
        </w:rPr>
        <w:br/>
      </w:r>
      <w:hyperlink r:id="rId19" w:history="1">
        <w:r w:rsidR="009B6A38" w:rsidRPr="00AB30FA">
          <w:rPr>
            <w:rStyle w:val="Hyperlink"/>
            <w:lang w:val="fr-CH"/>
          </w:rPr>
          <w:t>https://www.les4bornes.ch/un-projet-federateur</w:t>
        </w:r>
      </w:hyperlink>
      <w:ins w:id="12" w:author="Maud de Graaff" w:date="2026-04-13T17:45:00Z">
        <w:r w:rsidR="00703655" w:rsidRPr="00AB30FA">
          <w:rPr>
            <w:lang w:val="fr-CH"/>
          </w:rPr>
          <w:br/>
        </w:r>
        <w:r w:rsidR="00703655" w:rsidRPr="00AB30FA">
          <w:rPr>
            <w:color w:val="0070C0"/>
            <w:lang w:val="fr-CH"/>
          </w:rPr>
          <w:t>https://www.les4bornes.ch/chiffres-et-dates-cles</w:t>
        </w:r>
      </w:ins>
      <w:r w:rsidR="00F95A1A" w:rsidRPr="00AB30FA">
        <w:rPr>
          <w:color w:val="0070C0"/>
          <w:lang w:val="fr-CH"/>
        </w:rPr>
        <w:br/>
      </w:r>
      <w:ins w:id="13" w:author="Maud de Graaff" w:date="2026-04-13T17:40:00Z">
        <w:r w:rsidR="00CF41CF" w:rsidRPr="00AB30FA">
          <w:rPr>
            <w:color w:val="0070C0"/>
            <w:lang w:val="fr-CH"/>
          </w:rPr>
          <w:t>https://www.arcinfo.ch/neuchatel-canton/val-de-ruz-region/val-de-ruz-commune/des-agriculteurs-militent-pour-l-eolien-23237</w:t>
        </w:r>
      </w:ins>
    </w:p>
    <w:p w14:paraId="1A0758B9" w14:textId="77833F2A" w:rsidR="00520B67" w:rsidRPr="00AB30FA" w:rsidRDefault="002C57B2" w:rsidP="002C57B2">
      <w:pPr>
        <w:pStyle w:val="Listenabsatz"/>
        <w:spacing w:after="160" w:line="259" w:lineRule="auto"/>
        <w:rPr>
          <w:lang w:val="fr-CH"/>
        </w:rPr>
      </w:pPr>
      <w:r>
        <w:rPr>
          <w:lang w:val="de-DE"/>
        </w:rPr>
        <w:fldChar w:fldCharType="begin"/>
      </w:r>
      <w:r w:rsidRPr="00AB30FA">
        <w:rPr>
          <w:lang w:val="fr-CH"/>
        </w:rPr>
        <w:instrText>HYPERLINK "https://www.val-de-ruz.ch/fileadmin/SICO/Val-de-Ruz/Documents/Energie/Convention_joux-plane.pdf"</w:instrText>
      </w:r>
      <w:r>
        <w:rPr>
          <w:lang w:val="de-DE"/>
        </w:rPr>
      </w:r>
      <w:r>
        <w:rPr>
          <w:lang w:val="de-DE"/>
        </w:rPr>
        <w:fldChar w:fldCharType="separate"/>
      </w:r>
      <w:r w:rsidRPr="00AB30FA">
        <w:rPr>
          <w:rStyle w:val="Hyperlink"/>
          <w:lang w:val="fr-CH"/>
        </w:rPr>
        <w:t>https://www.val-de-ruz.ch/fileadmin/SICO/Val-de-Ruz/Documents/Energie/Convention_joux-plane.pdf</w:t>
      </w:r>
      <w:ins w:id="14" w:author="Maud de Graaff" w:date="2026-04-13T17:46:00Z">
        <w:r>
          <w:rPr>
            <w:lang w:val="de-DE"/>
          </w:rPr>
          <w:fldChar w:fldCharType="end"/>
        </w:r>
      </w:ins>
      <w:r w:rsidR="00520B67" w:rsidRPr="00AB30FA">
        <w:rPr>
          <w:lang w:val="fr-CH"/>
        </w:rPr>
        <w:br/>
      </w:r>
      <w:hyperlink r:id="rId20" w:history="1">
        <w:r w:rsidR="00520B67" w:rsidRPr="00AB30FA">
          <w:rPr>
            <w:rStyle w:val="Hyperlink"/>
            <w:lang w:val="fr-CH"/>
          </w:rPr>
          <w:t>https://www.val-de-ruz.ch/fileadmin/SICO/Val-deRuz/Documents/Energie/convention_parc_eolien_Montperreux1.pdf</w:t>
        </w:r>
      </w:hyperlink>
      <w:r w:rsidR="00530D5E" w:rsidRPr="00AB30FA">
        <w:rPr>
          <w:lang w:val="fr-CH"/>
        </w:rPr>
        <w:br/>
      </w:r>
      <w:hyperlink r:id="rId21" w:history="1">
        <w:r w:rsidR="00530D5E" w:rsidRPr="00AB30FA">
          <w:rPr>
            <w:rStyle w:val="Hyperlink"/>
            <w:lang w:val="fr-CH"/>
          </w:rPr>
          <w:t>https://www.eole-de-ruz.ch</w:t>
        </w:r>
      </w:hyperlink>
    </w:p>
    <w:p w14:paraId="62FBEACB" w14:textId="0E701179" w:rsidR="003423F0" w:rsidRPr="00AB30FA" w:rsidRDefault="003423F0" w:rsidP="00530D5E">
      <w:pPr>
        <w:spacing w:after="160" w:line="259" w:lineRule="auto"/>
        <w:rPr>
          <w:lang w:val="fr-CH"/>
        </w:rPr>
      </w:pPr>
    </w:p>
    <w:p w14:paraId="73500D01" w14:textId="77777777" w:rsidR="00894E7B" w:rsidRDefault="00894E7B" w:rsidP="00A903C9">
      <w:pPr>
        <w:spacing w:after="160" w:line="259" w:lineRule="auto"/>
        <w:rPr>
          <w:lang w:val="fr-FR"/>
        </w:rPr>
      </w:pPr>
      <w:r w:rsidRPr="003C1ABC">
        <w:rPr>
          <w:b/>
          <w:bCs/>
          <w:lang w:val="fr-FR"/>
        </w:rPr>
        <w:t>Tensions et débats</w:t>
      </w:r>
      <w:r>
        <w:rPr>
          <w:lang w:val="fr-FR"/>
        </w:rPr>
        <w:t> :</w:t>
      </w:r>
    </w:p>
    <w:p w14:paraId="50D1CA25" w14:textId="54D214DB" w:rsidR="005826E9" w:rsidRPr="00F905DB" w:rsidRDefault="005826E9" w:rsidP="002C42B7">
      <w:pPr>
        <w:pStyle w:val="Listenabsatz"/>
        <w:numPr>
          <w:ilvl w:val="0"/>
          <w:numId w:val="3"/>
        </w:numPr>
        <w:spacing w:after="160" w:line="259" w:lineRule="auto"/>
        <w:rPr>
          <w:lang w:val="fr-FR"/>
        </w:rPr>
      </w:pPr>
      <w:r w:rsidRPr="00F905DB">
        <w:rPr>
          <w:lang w:val="fr-FR"/>
        </w:rPr>
        <w:t>Parc éolien Val-de-</w:t>
      </w:r>
      <w:proofErr w:type="gramStart"/>
      <w:r w:rsidRPr="00F905DB">
        <w:rPr>
          <w:lang w:val="fr-FR"/>
        </w:rPr>
        <w:t>Ruz:</w:t>
      </w:r>
      <w:proofErr w:type="gramEnd"/>
      <w:r w:rsidRPr="00F905DB">
        <w:rPr>
          <w:lang w:val="fr-FR"/>
        </w:rPr>
        <w:t xml:space="preserve"> https://www.arcinfo.ch/dossiers/eoliennes-val-de-ruz/</w:t>
      </w:r>
      <w:r w:rsidR="004C5010" w:rsidRPr="00F905DB">
        <w:rPr>
          <w:lang w:val="fr-FR"/>
        </w:rPr>
        <w:br/>
      </w:r>
      <w:hyperlink r:id="rId22" w:history="1">
        <w:r w:rsidR="004C5010" w:rsidRPr="00F905DB">
          <w:rPr>
            <w:rStyle w:val="Hyperlink"/>
            <w:lang w:val="fr-FR"/>
          </w:rPr>
          <w:t>https://www.rts.ch/info/regions/neuchatel/2026/article/tribunal-federal-valide-les-eoliennes-de-la-montagne-de-buttes-ne-29110981.html</w:t>
        </w:r>
      </w:hyperlink>
    </w:p>
    <w:p w14:paraId="2ABE4E9E" w14:textId="77777777" w:rsidR="003C1ABC" w:rsidRDefault="003C1ABC" w:rsidP="003C1ABC">
      <w:pPr>
        <w:pStyle w:val="Listenabsatz"/>
        <w:spacing w:after="160" w:line="259" w:lineRule="auto"/>
        <w:rPr>
          <w:lang w:val="fr-FR"/>
        </w:rPr>
      </w:pPr>
    </w:p>
    <w:p w14:paraId="6A0F6DEE" w14:textId="3894423F" w:rsidR="004C5010" w:rsidRDefault="008C41BF" w:rsidP="002C42B7">
      <w:pPr>
        <w:pStyle w:val="Listenabsatz"/>
        <w:numPr>
          <w:ilvl w:val="0"/>
          <w:numId w:val="3"/>
        </w:numPr>
        <w:spacing w:after="160" w:line="259" w:lineRule="auto"/>
        <w:rPr>
          <w:lang w:val="fr-FR"/>
        </w:rPr>
      </w:pPr>
      <w:r w:rsidRPr="002C42B7">
        <w:rPr>
          <w:lang w:val="fr-FR"/>
        </w:rPr>
        <w:t xml:space="preserve">Parc éolien </w:t>
      </w:r>
      <w:proofErr w:type="spellStart"/>
      <w:r w:rsidRPr="002C42B7">
        <w:rPr>
          <w:lang w:val="fr-FR"/>
        </w:rPr>
        <w:t>Sonvilier</w:t>
      </w:r>
      <w:proofErr w:type="spellEnd"/>
      <w:r w:rsidRPr="002C42B7">
        <w:rPr>
          <w:lang w:val="fr-FR"/>
        </w:rPr>
        <w:t xml:space="preserve"> « Echelette » : </w:t>
      </w:r>
      <w:r w:rsidR="00121299">
        <w:rPr>
          <w:lang w:val="fr-FR"/>
        </w:rPr>
        <w:br/>
      </w:r>
      <w:hyperlink r:id="rId23" w:history="1">
        <w:r w:rsidR="003C1ABC" w:rsidRPr="00F4036A">
          <w:rPr>
            <w:rStyle w:val="Hyperlink"/>
            <w:lang w:val="fr-FR"/>
          </w:rPr>
          <w:t>https://www.arcinfo.ch/neuchatel-canton/val-de-ruz-region/val-de-ruz-commune/sonvilier-le-projet-eolien-des-quatre-bornes-a-nouveau-recale-1418702</w:t>
        </w:r>
      </w:hyperlink>
    </w:p>
    <w:p w14:paraId="4A2F5BFF" w14:textId="77777777" w:rsidR="003C1ABC" w:rsidRPr="002C42B7" w:rsidRDefault="003C1ABC" w:rsidP="003C1ABC">
      <w:pPr>
        <w:pStyle w:val="Listenabsatz"/>
        <w:spacing w:after="160" w:line="259" w:lineRule="auto"/>
        <w:rPr>
          <w:lang w:val="fr-FR"/>
        </w:rPr>
      </w:pPr>
    </w:p>
    <w:p w14:paraId="72E7701C" w14:textId="760C5594" w:rsidR="008C41BF" w:rsidRPr="00530D5E" w:rsidRDefault="008C41BF" w:rsidP="002C42B7">
      <w:pPr>
        <w:pStyle w:val="Listenabsatz"/>
        <w:numPr>
          <w:ilvl w:val="0"/>
          <w:numId w:val="3"/>
        </w:numPr>
        <w:spacing w:after="160" w:line="259" w:lineRule="auto"/>
        <w:rPr>
          <w:lang w:val="fr-FR"/>
        </w:rPr>
      </w:pPr>
      <w:r w:rsidRPr="002C42B7">
        <w:rPr>
          <w:lang w:val="fr-FR"/>
        </w:rPr>
        <w:t xml:space="preserve">Parc éolien des 4 Bornes : </w:t>
      </w:r>
      <w:hyperlink r:id="rId24" w:history="1">
        <w:r w:rsidRPr="002C42B7">
          <w:rPr>
            <w:rStyle w:val="Hyperlink"/>
            <w:lang w:val="fr-FR"/>
          </w:rPr>
          <w:t>https://www.arcinfo.ch/neuchatel-canton/val-de-ruz-region/val-de-ruz-commune/apres-la-montagne-de-buttes-le-tribunal-federal-tranche-en-faveur-du-projet-eolien-des-quatre-bornes-1482369</w:t>
        </w:r>
      </w:hyperlink>
    </w:p>
    <w:p w14:paraId="58A07658" w14:textId="77777777" w:rsidR="00530D5E" w:rsidRPr="00530D5E" w:rsidRDefault="00530D5E" w:rsidP="00530D5E">
      <w:pPr>
        <w:pStyle w:val="Listenabsatz"/>
        <w:rPr>
          <w:lang w:val="fr-FR"/>
        </w:rPr>
      </w:pPr>
    </w:p>
    <w:p w14:paraId="4EFA965A" w14:textId="5A47CE53" w:rsidR="00834027" w:rsidRPr="00506035" w:rsidRDefault="00834027" w:rsidP="00834027">
      <w:pPr>
        <w:pStyle w:val="Listenabsatz"/>
        <w:numPr>
          <w:ilvl w:val="0"/>
          <w:numId w:val="3"/>
        </w:numPr>
        <w:spacing w:after="160" w:line="259" w:lineRule="auto"/>
        <w:rPr>
          <w:lang w:val="de-DE"/>
        </w:rPr>
      </w:pPr>
      <w:r w:rsidRPr="00506035">
        <w:rPr>
          <w:lang w:val="de-DE"/>
        </w:rPr>
        <w:t>Doppelschwand</w:t>
      </w:r>
      <w:r w:rsidR="006B45A0" w:rsidRPr="00506035">
        <w:rPr>
          <w:lang w:val="de-DE"/>
        </w:rPr>
        <w:t xml:space="preserve">: </w:t>
      </w:r>
      <w:hyperlink r:id="rId25" w:history="1">
        <w:r w:rsidR="00506035" w:rsidRPr="003B18A7">
          <w:rPr>
            <w:rStyle w:val="Hyperlink"/>
            <w:lang w:val="de-DE"/>
          </w:rPr>
          <w:t>https://www.luzernerzeitung.ch/zentralschweiz/kanton-luzern/kanton-luzern-kantonsrat-will-rascher-neue-windraeder-und-schraenkt-die-gemeinden-ein-ld.2595507</w:t>
        </w:r>
      </w:hyperlink>
      <w:r w:rsidR="00506035">
        <w:rPr>
          <w:lang w:val="de-DE"/>
        </w:rPr>
        <w:br/>
      </w:r>
    </w:p>
    <w:p w14:paraId="7A66E65D" w14:textId="0824A9CA" w:rsidR="00530D5E" w:rsidRDefault="00DC5B2E" w:rsidP="002C42B7">
      <w:pPr>
        <w:pStyle w:val="Listenabsatz"/>
        <w:numPr>
          <w:ilvl w:val="0"/>
          <w:numId w:val="3"/>
        </w:numPr>
        <w:spacing w:after="160" w:line="259" w:lineRule="auto"/>
        <w:rPr>
          <w:lang w:val="de-DE"/>
        </w:rPr>
      </w:pPr>
      <w:r>
        <w:rPr>
          <w:lang w:val="de-DE"/>
        </w:rPr>
        <w:t xml:space="preserve">Oberegg: </w:t>
      </w:r>
      <w:hyperlink r:id="rId26" w:history="1">
        <w:r w:rsidRPr="003B18A7">
          <w:rPr>
            <w:rStyle w:val="Hyperlink"/>
            <w:lang w:val="de-DE"/>
          </w:rPr>
          <w:t>https://www.srf.ch/news/initiative-pro-windenergie-appenzell-innerrhoden-verschiebt-entscheid-ueber-windparks</w:t>
        </w:r>
      </w:hyperlink>
      <w:r>
        <w:rPr>
          <w:lang w:val="de-DE"/>
        </w:rPr>
        <w:br/>
      </w:r>
      <w:hyperlink r:id="rId27" w:history="1">
        <w:r w:rsidR="00876F8C" w:rsidRPr="003B18A7">
          <w:rPr>
            <w:rStyle w:val="Hyperlink"/>
            <w:lang w:val="de-DE"/>
          </w:rPr>
          <w:t>https://www.srf.ch/news/windenergie-innerrhoden-gegenwind-aus-ausserrhoden</w:t>
        </w:r>
      </w:hyperlink>
      <w:r w:rsidR="00876F8C">
        <w:rPr>
          <w:lang w:val="de-DE"/>
        </w:rPr>
        <w:br/>
      </w:r>
    </w:p>
    <w:p w14:paraId="66BD3760" w14:textId="77777777" w:rsidR="00FF7F10" w:rsidRPr="00834027" w:rsidRDefault="00FF7F10" w:rsidP="00FF7F10">
      <w:pPr>
        <w:pStyle w:val="Listenabsatz"/>
        <w:spacing w:after="160" w:line="259" w:lineRule="auto"/>
        <w:rPr>
          <w:lang w:val="de-DE"/>
        </w:rPr>
      </w:pPr>
    </w:p>
    <w:p w14:paraId="5757D4BE" w14:textId="3274725B" w:rsidR="002C42B7" w:rsidRDefault="001A249A" w:rsidP="00D54220">
      <w:pPr>
        <w:spacing w:after="160" w:line="259" w:lineRule="auto"/>
        <w:rPr>
          <w:lang w:val="fr-FR"/>
        </w:rPr>
      </w:pPr>
      <w:r w:rsidRPr="003C1ABC">
        <w:rPr>
          <w:b/>
          <w:bCs/>
          <w:lang w:val="fr-FR"/>
        </w:rPr>
        <w:t>Matériaux</w:t>
      </w:r>
      <w:r w:rsidR="002C42B7" w:rsidRPr="003C1ABC">
        <w:rPr>
          <w:b/>
          <w:bCs/>
          <w:lang w:val="fr-FR"/>
        </w:rPr>
        <w:t> </w:t>
      </w:r>
      <w:r w:rsidR="002C42B7">
        <w:rPr>
          <w:lang w:val="fr-FR"/>
        </w:rPr>
        <w:t>:</w:t>
      </w:r>
      <w:r w:rsidRPr="001A249A">
        <w:rPr>
          <w:lang w:val="fr-FR"/>
        </w:rPr>
        <w:t xml:space="preserve"> </w:t>
      </w:r>
    </w:p>
    <w:p w14:paraId="4DDE46D5" w14:textId="25AC2017" w:rsidR="00DB413D" w:rsidRDefault="00000000" w:rsidP="00D54220">
      <w:pPr>
        <w:spacing w:after="160" w:line="259" w:lineRule="auto"/>
        <w:rPr>
          <w:lang w:val="fr-FR"/>
        </w:rPr>
      </w:pPr>
      <w:hyperlink r:id="rId28" w:history="1">
        <w:r w:rsidR="00910C95" w:rsidRPr="00F4036A">
          <w:rPr>
            <w:rStyle w:val="Hyperlink"/>
            <w:lang w:val="fr-FR"/>
          </w:rPr>
          <w:t>https://renewables.digital/list-of-3-wind-turbine-manufacturers-from-europe</w:t>
        </w:r>
      </w:hyperlink>
      <w:r w:rsidR="00910C95">
        <w:rPr>
          <w:lang w:val="fr-FR"/>
        </w:rPr>
        <w:br/>
      </w:r>
      <w:hyperlink r:id="rId29" w:history="1">
        <w:r w:rsidR="00910C95" w:rsidRPr="00F4036A">
          <w:rPr>
            <w:rStyle w:val="Hyperlink"/>
            <w:lang w:val="fr-FR"/>
          </w:rPr>
          <w:t>https://www.reuters.com/sustainability/climate-energy/siemens-gamesa-chinese-magnet-suppliers-discuss-european-production-coo-says-2025-06-26</w:t>
        </w:r>
      </w:hyperlink>
      <w:r w:rsidR="00D54220">
        <w:rPr>
          <w:lang w:val="fr-FR"/>
        </w:rPr>
        <w:br/>
      </w:r>
      <w:hyperlink r:id="rId30" w:history="1">
        <w:r w:rsidR="00D54220" w:rsidRPr="00F4036A">
          <w:rPr>
            <w:rStyle w:val="Hyperlink"/>
            <w:lang w:val="fr-FR"/>
          </w:rPr>
          <w:t>https://balkangreenenergynews.com/eu-green-technology-imports-twice-as-high-as-exports-eurostat</w:t>
        </w:r>
      </w:hyperlink>
    </w:p>
    <w:p w14:paraId="34ECC8C9" w14:textId="77777777" w:rsidR="002C42B7" w:rsidRDefault="002C42B7" w:rsidP="00A903C9">
      <w:pPr>
        <w:spacing w:after="160" w:line="259" w:lineRule="auto"/>
        <w:rPr>
          <w:lang w:val="fr-FR"/>
        </w:rPr>
      </w:pPr>
    </w:p>
    <w:p w14:paraId="03BCEF07" w14:textId="022A8995" w:rsidR="002C42B7" w:rsidRDefault="003D48AA" w:rsidP="00A903C9">
      <w:pPr>
        <w:spacing w:after="160" w:line="259" w:lineRule="auto"/>
        <w:rPr>
          <w:lang w:val="fr-FR"/>
        </w:rPr>
      </w:pPr>
      <w:r w:rsidRPr="003C1ABC">
        <w:rPr>
          <w:b/>
          <w:bCs/>
          <w:lang w:val="fr-FR"/>
        </w:rPr>
        <w:t xml:space="preserve">Les investissements </w:t>
      </w:r>
      <w:r w:rsidR="00590436" w:rsidRPr="003C1ABC">
        <w:rPr>
          <w:b/>
          <w:bCs/>
          <w:lang w:val="fr-FR"/>
        </w:rPr>
        <w:t xml:space="preserve">et profits </w:t>
      </w:r>
      <w:r w:rsidRPr="003C1ABC">
        <w:rPr>
          <w:b/>
          <w:bCs/>
          <w:lang w:val="fr-FR"/>
        </w:rPr>
        <w:t>circulent à l’échelle internationale</w:t>
      </w:r>
      <w:r>
        <w:rPr>
          <w:lang w:val="fr-FR"/>
        </w:rPr>
        <w:t> :</w:t>
      </w:r>
    </w:p>
    <w:p w14:paraId="4EF810C9" w14:textId="5C4B0A4E" w:rsidR="00C10AD3" w:rsidRDefault="003D48AA" w:rsidP="00A903C9">
      <w:pPr>
        <w:pBdr>
          <w:bottom w:val="single" w:sz="6" w:space="1" w:color="auto"/>
        </w:pBdr>
        <w:spacing w:after="160" w:line="259" w:lineRule="auto"/>
        <w:rPr>
          <w:lang w:val="fr-FR"/>
        </w:rPr>
      </w:pPr>
      <w:r>
        <w:rPr>
          <w:lang w:val="fr-FR"/>
        </w:rPr>
        <w:t xml:space="preserve"> </w:t>
      </w:r>
      <w:hyperlink r:id="rId31" w:history="1">
        <w:r w:rsidRPr="00F4036A">
          <w:rPr>
            <w:rStyle w:val="Hyperlink"/>
            <w:lang w:val="fr-FR"/>
          </w:rPr>
          <w:t>https://www.bkw.ch/en/energy/energy-generation/wind-power</w:t>
        </w:r>
      </w:hyperlink>
      <w:r w:rsidR="00F20210">
        <w:rPr>
          <w:lang w:val="fr-FR"/>
        </w:rPr>
        <w:br/>
      </w:r>
      <w:hyperlink r:id="rId32" w:history="1">
        <w:r w:rsidR="00F20210" w:rsidRPr="00F4036A">
          <w:rPr>
            <w:rStyle w:val="Hyperlink"/>
            <w:lang w:val="fr-FR"/>
          </w:rPr>
          <w:t>https://www.swissinfo.ch/eng/business/swiss-companies-ride-foreign-wind</w:t>
        </w:r>
      </w:hyperlink>
      <w:ins w:id="15" w:author="Maud de Graaff" w:date="2026-04-13T18:12:00Z">
        <w:r w:rsidR="00C60D9B" w:rsidRPr="00C60D9B">
          <w:rPr>
            <w:lang w:val="fr-FR"/>
          </w:rPr>
          <w:br/>
        </w:r>
      </w:ins>
      <w:ins w:id="16" w:author="Maud de Graaff" w:date="2026-04-13T18:13:00Z">
        <w:r w:rsidR="00C60D9B" w:rsidRPr="00671C3D">
          <w:rPr>
            <w:color w:val="000000" w:themeColor="text1"/>
            <w:lang w:val="fr-FR"/>
          </w:rPr>
          <w:t>https://www.ewz.ch/fr/a-propos-d-ewz/durabilite/notre-contribution/energies-renouvelables.html</w:t>
        </w:r>
      </w:ins>
      <w:r w:rsidR="00C10AD3" w:rsidRPr="00C10AD3">
        <w:rPr>
          <w:lang w:val="fr-FR"/>
        </w:rPr>
        <w:br/>
      </w:r>
    </w:p>
    <w:p w14:paraId="5C0D395F" w14:textId="77777777" w:rsidR="00671C3D" w:rsidRDefault="00671C3D" w:rsidP="00A903C9">
      <w:pPr>
        <w:pBdr>
          <w:bottom w:val="single" w:sz="6" w:space="1" w:color="auto"/>
        </w:pBdr>
        <w:spacing w:after="160" w:line="259" w:lineRule="auto"/>
        <w:rPr>
          <w:lang w:val="fr-FR"/>
        </w:rPr>
      </w:pPr>
    </w:p>
    <w:p w14:paraId="0DA2BFB8" w14:textId="77777777" w:rsidR="00671C3D" w:rsidRDefault="00671C3D" w:rsidP="00A903C9">
      <w:pPr>
        <w:pBdr>
          <w:bottom w:val="single" w:sz="6" w:space="1" w:color="auto"/>
        </w:pBdr>
        <w:spacing w:after="160" w:line="259" w:lineRule="auto"/>
        <w:rPr>
          <w:lang w:val="fr-FR"/>
        </w:rPr>
      </w:pPr>
    </w:p>
    <w:p w14:paraId="1F8FD857" w14:textId="0DE98934" w:rsidR="00910C95" w:rsidRDefault="00833598" w:rsidP="00A903C9">
      <w:pPr>
        <w:spacing w:after="160" w:line="259" w:lineRule="auto"/>
        <w:rPr>
          <w:lang w:val="fr-FR"/>
        </w:rPr>
      </w:pPr>
      <w:r w:rsidRPr="00C10AD3">
        <w:rPr>
          <w:lang w:val="fr-FR"/>
        </w:rPr>
        <w:br/>
      </w:r>
    </w:p>
    <w:p w14:paraId="63A9C1A3" w14:textId="77777777" w:rsidR="00AB30FA" w:rsidRDefault="00AB30FA" w:rsidP="00AB30FA">
      <w:pPr>
        <w:spacing w:after="160" w:line="259" w:lineRule="auto"/>
      </w:pPr>
      <w:r>
        <w:t>Kontakt:</w:t>
      </w:r>
    </w:p>
    <w:p w14:paraId="02766C00" w14:textId="77777777" w:rsidR="00AB30FA" w:rsidRDefault="00AB30FA" w:rsidP="00AB30FA">
      <w:pPr>
        <w:spacing w:after="160" w:line="259" w:lineRule="auto"/>
      </w:pPr>
      <w:r>
        <w:t>Elias Vogt, Präsident Freie Landschaft Schweiz</w:t>
      </w:r>
    </w:p>
    <w:p w14:paraId="0A1EA251" w14:textId="1419F10D" w:rsidR="00E907C4" w:rsidRPr="00AB30FA" w:rsidRDefault="00AB30FA" w:rsidP="00AB30FA">
      <w:pPr>
        <w:spacing w:after="160" w:line="259" w:lineRule="auto"/>
      </w:pPr>
      <w:r>
        <w:t>032 530 27 23, elias.vogt@freie-landschaft.ch</w:t>
      </w:r>
    </w:p>
    <w:sectPr w:rsidR="00E907C4" w:rsidRPr="00AB30FA" w:rsidSect="000E3B48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266" w:right="1134" w:bottom="851" w:left="1134" w:header="425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EliasVogt" w:date="2026-04-17T20:02:00Z" w:initials="EV">
    <w:p w14:paraId="46F5A655" w14:textId="2B6D40CB" w:rsidR="005836A0" w:rsidRPr="007650FA" w:rsidRDefault="005836A0">
      <w:pPr>
        <w:pStyle w:val="Kommentartext"/>
        <w:rPr>
          <w:lang w:val="fr-FR"/>
        </w:rPr>
      </w:pPr>
      <w:r>
        <w:rPr>
          <w:rStyle w:val="Kommentarzeichen"/>
        </w:rPr>
        <w:annotationRef/>
      </w:r>
      <w:r w:rsidRPr="007650FA">
        <w:rPr>
          <w:lang w:val="fr-FR"/>
        </w:rPr>
        <w:t xml:space="preserve">@ </w:t>
      </w:r>
      <w:proofErr w:type="gramStart"/>
      <w:r w:rsidRPr="007650FA">
        <w:rPr>
          <w:lang w:val="fr-FR"/>
        </w:rPr>
        <w:t>Dominique:</w:t>
      </w:r>
      <w:proofErr w:type="gramEnd"/>
      <w:r w:rsidRPr="007650FA">
        <w:rPr>
          <w:lang w:val="fr-FR"/>
        </w:rPr>
        <w:t xml:space="preserve"> lien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F5A6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F5A655" w16cid:durableId="46F5A6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6456A" w14:textId="77777777" w:rsidR="00BE5D8C" w:rsidRDefault="00BE5D8C">
      <w:pPr>
        <w:spacing w:after="0" w:line="240" w:lineRule="auto"/>
      </w:pPr>
      <w:r>
        <w:separator/>
      </w:r>
    </w:p>
  </w:endnote>
  <w:endnote w:type="continuationSeparator" w:id="0">
    <w:p w14:paraId="61C33F77" w14:textId="77777777" w:rsidR="00BE5D8C" w:rsidRDefault="00BE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48FB" w14:textId="77777777" w:rsidR="007650FA" w:rsidRDefault="00765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4E40" w14:textId="77777777" w:rsidR="007650FA" w:rsidRDefault="007650F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6198" w14:textId="77777777" w:rsidR="007650FA" w:rsidRDefault="00765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31B2" w14:textId="77777777" w:rsidR="00BE5D8C" w:rsidRDefault="00BE5D8C">
      <w:pPr>
        <w:spacing w:after="0" w:line="240" w:lineRule="auto"/>
      </w:pPr>
      <w:r>
        <w:separator/>
      </w:r>
    </w:p>
  </w:footnote>
  <w:footnote w:type="continuationSeparator" w:id="0">
    <w:p w14:paraId="36654A44" w14:textId="77777777" w:rsidR="00BE5D8C" w:rsidRDefault="00BE5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9012" w14:textId="77777777" w:rsidR="007650FA" w:rsidRDefault="007650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864C" w14:textId="77777777" w:rsidR="00E87B83" w:rsidRDefault="003D0B8F">
    <w:pPr>
      <w:ind w:right="-569"/>
      <w:jc w:val="right"/>
      <w:rPr>
        <w:rFonts w:ascii="Open Sans" w:hAnsi="Open Sans" w:cs="Open Sans"/>
        <w:caps/>
        <w:color w:val="555555"/>
        <w:sz w:val="18"/>
        <w:szCs w:val="20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A434DD5" wp14:editId="630DC662">
          <wp:simplePos x="0" y="0"/>
          <wp:positionH relativeFrom="column">
            <wp:posOffset>4771390</wp:posOffset>
          </wp:positionH>
          <wp:positionV relativeFrom="paragraph">
            <wp:posOffset>-128905</wp:posOffset>
          </wp:positionV>
          <wp:extent cx="1526540" cy="1230630"/>
          <wp:effectExtent l="0" t="0" r="0" b="7620"/>
          <wp:wrapTight wrapText="bothSides">
            <wp:wrapPolygon edited="0">
              <wp:start x="0" y="0"/>
              <wp:lineTo x="0" y="21399"/>
              <wp:lineTo x="21295" y="21399"/>
              <wp:lineTo x="21295" y="0"/>
              <wp:lineTo x="0" y="0"/>
            </wp:wrapPolygon>
          </wp:wrapTight>
          <wp:docPr id="5" name="Grafik 5" descr="C:\Users\Lenovo\Desktop\paysage_libre_logo_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paysage_libre_logo_HD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43" t="17506" r="10551" b="27578"/>
                  <a:stretch/>
                </pic:blipFill>
                <pic:spPr bwMode="auto">
                  <a:xfrm>
                    <a:off x="0" y="0"/>
                    <a:ext cx="152654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256EE" w14:textId="1CB4C06F" w:rsidR="007650FA" w:rsidRPr="00AB30FA" w:rsidRDefault="007650FA" w:rsidP="007650FA">
    <w:pPr>
      <w:rPr>
        <w:smallCaps/>
        <w:sz w:val="18"/>
        <w:szCs w:val="18"/>
        <w:lang w:val="fr-CH"/>
      </w:rPr>
    </w:pPr>
    <w:r w:rsidRPr="00AB30FA">
      <w:rPr>
        <w:smallCaps/>
        <w:sz w:val="18"/>
        <w:szCs w:val="18"/>
        <w:lang w:val="fr-CH"/>
      </w:rPr>
      <w:t>Fédération Suisse pour une politique raisonnable de l’énergie et de l’aménagement du territoire</w:t>
    </w:r>
    <w:r w:rsidRPr="00AB30FA">
      <w:rPr>
        <w:smallCaps/>
        <w:sz w:val="18"/>
        <w:szCs w:val="18"/>
        <w:lang w:val="fr-CH"/>
      </w:rPr>
      <w:br/>
      <w:t>Schweizerischer Verband für eine vernünftige Energiepolitik und Raumplanung</w:t>
    </w:r>
  </w:p>
  <w:p w14:paraId="70737F20" w14:textId="77777777" w:rsidR="00E87B83" w:rsidRPr="00AB30FA" w:rsidRDefault="00E87B83">
    <w:pPr>
      <w:pStyle w:val="Kopfzeile"/>
      <w:rPr>
        <w:lang w:val="fr-CH"/>
      </w:rPr>
    </w:pPr>
  </w:p>
  <w:p w14:paraId="19E0EBE8" w14:textId="77777777" w:rsidR="00E87B83" w:rsidRPr="00AB30FA" w:rsidRDefault="00E87B83">
    <w:pPr>
      <w:pStyle w:val="Kopfzeile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084E" w14:textId="77777777" w:rsidR="007650FA" w:rsidRDefault="00765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C97"/>
    <w:multiLevelType w:val="hybridMultilevel"/>
    <w:tmpl w:val="6AF469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5845"/>
    <w:multiLevelType w:val="multilevel"/>
    <w:tmpl w:val="4572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5032B"/>
    <w:multiLevelType w:val="hybridMultilevel"/>
    <w:tmpl w:val="79AE8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9427F"/>
    <w:multiLevelType w:val="hybridMultilevel"/>
    <w:tmpl w:val="38D482D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34C0C75"/>
    <w:multiLevelType w:val="hybridMultilevel"/>
    <w:tmpl w:val="1BCA9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24E22"/>
    <w:multiLevelType w:val="multilevel"/>
    <w:tmpl w:val="5CB4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020734">
    <w:abstractNumId w:val="1"/>
  </w:num>
  <w:num w:numId="2" w16cid:durableId="1813478766">
    <w:abstractNumId w:val="2"/>
  </w:num>
  <w:num w:numId="3" w16cid:durableId="190264417">
    <w:abstractNumId w:val="4"/>
  </w:num>
  <w:num w:numId="4" w16cid:durableId="462578264">
    <w:abstractNumId w:val="5"/>
  </w:num>
  <w:num w:numId="5" w16cid:durableId="1515529623">
    <w:abstractNumId w:val="3"/>
  </w:num>
  <w:num w:numId="6" w16cid:durableId="2455301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ud de Graaff">
    <w15:presenceInfo w15:providerId="Windows Live" w15:userId="24079f853d2a38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B2B"/>
    <w:rsid w:val="000148D9"/>
    <w:rsid w:val="00022672"/>
    <w:rsid w:val="00025193"/>
    <w:rsid w:val="000262D4"/>
    <w:rsid w:val="00046519"/>
    <w:rsid w:val="00050C90"/>
    <w:rsid w:val="0005224F"/>
    <w:rsid w:val="00057AC6"/>
    <w:rsid w:val="00060700"/>
    <w:rsid w:val="00063FC7"/>
    <w:rsid w:val="00066589"/>
    <w:rsid w:val="00071B46"/>
    <w:rsid w:val="000741AB"/>
    <w:rsid w:val="0009110F"/>
    <w:rsid w:val="00094046"/>
    <w:rsid w:val="00094161"/>
    <w:rsid w:val="00094888"/>
    <w:rsid w:val="000957B1"/>
    <w:rsid w:val="000A0F7C"/>
    <w:rsid w:val="000A52D4"/>
    <w:rsid w:val="000A75D6"/>
    <w:rsid w:val="000B365E"/>
    <w:rsid w:val="000E2978"/>
    <w:rsid w:val="000F11E7"/>
    <w:rsid w:val="000F2D19"/>
    <w:rsid w:val="001065B5"/>
    <w:rsid w:val="001161D2"/>
    <w:rsid w:val="001164FE"/>
    <w:rsid w:val="00120004"/>
    <w:rsid w:val="00121299"/>
    <w:rsid w:val="00122A91"/>
    <w:rsid w:val="001232A0"/>
    <w:rsid w:val="00136461"/>
    <w:rsid w:val="00146F1A"/>
    <w:rsid w:val="00150236"/>
    <w:rsid w:val="00162B1A"/>
    <w:rsid w:val="0019345F"/>
    <w:rsid w:val="00195D6A"/>
    <w:rsid w:val="001A249A"/>
    <w:rsid w:val="001A30F7"/>
    <w:rsid w:val="001A58F6"/>
    <w:rsid w:val="001B2289"/>
    <w:rsid w:val="001B2B33"/>
    <w:rsid w:val="001B6BE9"/>
    <w:rsid w:val="001C0B0A"/>
    <w:rsid w:val="001C14FE"/>
    <w:rsid w:val="001C4E52"/>
    <w:rsid w:val="001C7A23"/>
    <w:rsid w:val="001D65E3"/>
    <w:rsid w:val="001D6F2C"/>
    <w:rsid w:val="001E7195"/>
    <w:rsid w:val="00204717"/>
    <w:rsid w:val="00212D52"/>
    <w:rsid w:val="00214DB4"/>
    <w:rsid w:val="00216BC7"/>
    <w:rsid w:val="00220130"/>
    <w:rsid w:val="002271AE"/>
    <w:rsid w:val="002304DA"/>
    <w:rsid w:val="00230758"/>
    <w:rsid w:val="0023598E"/>
    <w:rsid w:val="002406FF"/>
    <w:rsid w:val="002409C8"/>
    <w:rsid w:val="00241AD3"/>
    <w:rsid w:val="002424AA"/>
    <w:rsid w:val="0025234F"/>
    <w:rsid w:val="002533A1"/>
    <w:rsid w:val="00253431"/>
    <w:rsid w:val="002614A8"/>
    <w:rsid w:val="00262132"/>
    <w:rsid w:val="00262811"/>
    <w:rsid w:val="002742F5"/>
    <w:rsid w:val="00275CC7"/>
    <w:rsid w:val="002839FF"/>
    <w:rsid w:val="00285641"/>
    <w:rsid w:val="002869D3"/>
    <w:rsid w:val="002A2030"/>
    <w:rsid w:val="002B3FE3"/>
    <w:rsid w:val="002B7F26"/>
    <w:rsid w:val="002C42B7"/>
    <w:rsid w:val="002C53B5"/>
    <w:rsid w:val="002C57B2"/>
    <w:rsid w:val="002C730E"/>
    <w:rsid w:val="002C78D7"/>
    <w:rsid w:val="002D2CB5"/>
    <w:rsid w:val="002E47CD"/>
    <w:rsid w:val="002E7802"/>
    <w:rsid w:val="003001F9"/>
    <w:rsid w:val="0030628D"/>
    <w:rsid w:val="00310648"/>
    <w:rsid w:val="00316953"/>
    <w:rsid w:val="00324E34"/>
    <w:rsid w:val="003308E5"/>
    <w:rsid w:val="003328E1"/>
    <w:rsid w:val="003374ED"/>
    <w:rsid w:val="003423F0"/>
    <w:rsid w:val="00345DE8"/>
    <w:rsid w:val="00350735"/>
    <w:rsid w:val="0035657F"/>
    <w:rsid w:val="00356B35"/>
    <w:rsid w:val="00357313"/>
    <w:rsid w:val="00360417"/>
    <w:rsid w:val="00364912"/>
    <w:rsid w:val="00376325"/>
    <w:rsid w:val="00382340"/>
    <w:rsid w:val="00386DC9"/>
    <w:rsid w:val="003917E8"/>
    <w:rsid w:val="00396518"/>
    <w:rsid w:val="003A5A2E"/>
    <w:rsid w:val="003B6D1D"/>
    <w:rsid w:val="003B6E4E"/>
    <w:rsid w:val="003B79A8"/>
    <w:rsid w:val="003B7F85"/>
    <w:rsid w:val="003C0594"/>
    <w:rsid w:val="003C1ABC"/>
    <w:rsid w:val="003D0B8F"/>
    <w:rsid w:val="003D48AA"/>
    <w:rsid w:val="003E3B8E"/>
    <w:rsid w:val="003E3CFF"/>
    <w:rsid w:val="003E6561"/>
    <w:rsid w:val="003F03DD"/>
    <w:rsid w:val="003F3048"/>
    <w:rsid w:val="003F3179"/>
    <w:rsid w:val="003F4A65"/>
    <w:rsid w:val="003F6E08"/>
    <w:rsid w:val="003F787C"/>
    <w:rsid w:val="00400C69"/>
    <w:rsid w:val="00405853"/>
    <w:rsid w:val="0040743E"/>
    <w:rsid w:val="004223C1"/>
    <w:rsid w:val="00423F32"/>
    <w:rsid w:val="00425639"/>
    <w:rsid w:val="00425DD2"/>
    <w:rsid w:val="00427E95"/>
    <w:rsid w:val="00433D2C"/>
    <w:rsid w:val="004406AC"/>
    <w:rsid w:val="00441602"/>
    <w:rsid w:val="004455CD"/>
    <w:rsid w:val="00456116"/>
    <w:rsid w:val="00461265"/>
    <w:rsid w:val="00464F18"/>
    <w:rsid w:val="00471477"/>
    <w:rsid w:val="0047318F"/>
    <w:rsid w:val="00477321"/>
    <w:rsid w:val="004870AB"/>
    <w:rsid w:val="0048746C"/>
    <w:rsid w:val="00491C97"/>
    <w:rsid w:val="00496BE3"/>
    <w:rsid w:val="004A2236"/>
    <w:rsid w:val="004A6604"/>
    <w:rsid w:val="004A6BD3"/>
    <w:rsid w:val="004B4206"/>
    <w:rsid w:val="004B45F6"/>
    <w:rsid w:val="004C5010"/>
    <w:rsid w:val="004D11E6"/>
    <w:rsid w:val="004E1AC5"/>
    <w:rsid w:val="004E207C"/>
    <w:rsid w:val="004E51E6"/>
    <w:rsid w:val="004E7667"/>
    <w:rsid w:val="004F2A9E"/>
    <w:rsid w:val="00506035"/>
    <w:rsid w:val="0050625F"/>
    <w:rsid w:val="0050770B"/>
    <w:rsid w:val="00516A18"/>
    <w:rsid w:val="00520B67"/>
    <w:rsid w:val="00521BEB"/>
    <w:rsid w:val="00525EAB"/>
    <w:rsid w:val="00530D5E"/>
    <w:rsid w:val="005347C7"/>
    <w:rsid w:val="005401B1"/>
    <w:rsid w:val="00555ED2"/>
    <w:rsid w:val="00563991"/>
    <w:rsid w:val="0056594F"/>
    <w:rsid w:val="005826E9"/>
    <w:rsid w:val="005836A0"/>
    <w:rsid w:val="0058681F"/>
    <w:rsid w:val="00590436"/>
    <w:rsid w:val="00591F25"/>
    <w:rsid w:val="00595395"/>
    <w:rsid w:val="005A6B82"/>
    <w:rsid w:val="005A7418"/>
    <w:rsid w:val="005B4016"/>
    <w:rsid w:val="005C1BED"/>
    <w:rsid w:val="005C2CED"/>
    <w:rsid w:val="005D03DB"/>
    <w:rsid w:val="005E11FA"/>
    <w:rsid w:val="005E183F"/>
    <w:rsid w:val="005E1A1A"/>
    <w:rsid w:val="005F0121"/>
    <w:rsid w:val="005F2DDB"/>
    <w:rsid w:val="0061008B"/>
    <w:rsid w:val="00615F6A"/>
    <w:rsid w:val="00617D4E"/>
    <w:rsid w:val="00623186"/>
    <w:rsid w:val="00631F28"/>
    <w:rsid w:val="00631FBC"/>
    <w:rsid w:val="006373AA"/>
    <w:rsid w:val="00647EEE"/>
    <w:rsid w:val="00651FA4"/>
    <w:rsid w:val="00652A42"/>
    <w:rsid w:val="00655BC5"/>
    <w:rsid w:val="0065653B"/>
    <w:rsid w:val="00657F6A"/>
    <w:rsid w:val="006607E9"/>
    <w:rsid w:val="00664625"/>
    <w:rsid w:val="00671A58"/>
    <w:rsid w:val="00671C3D"/>
    <w:rsid w:val="00675FC8"/>
    <w:rsid w:val="00677ADE"/>
    <w:rsid w:val="00680857"/>
    <w:rsid w:val="006A3C51"/>
    <w:rsid w:val="006A7591"/>
    <w:rsid w:val="006A7713"/>
    <w:rsid w:val="006B3AB2"/>
    <w:rsid w:val="006B45A0"/>
    <w:rsid w:val="006C11B7"/>
    <w:rsid w:val="006D350B"/>
    <w:rsid w:val="006E2937"/>
    <w:rsid w:val="006F18EA"/>
    <w:rsid w:val="00701F78"/>
    <w:rsid w:val="00703655"/>
    <w:rsid w:val="00707B78"/>
    <w:rsid w:val="00723F70"/>
    <w:rsid w:val="00735A64"/>
    <w:rsid w:val="007417A8"/>
    <w:rsid w:val="007422B6"/>
    <w:rsid w:val="00751A55"/>
    <w:rsid w:val="007650FA"/>
    <w:rsid w:val="0078421C"/>
    <w:rsid w:val="007903C5"/>
    <w:rsid w:val="00794CB6"/>
    <w:rsid w:val="00795B02"/>
    <w:rsid w:val="007A3179"/>
    <w:rsid w:val="007A35B7"/>
    <w:rsid w:val="007A66D5"/>
    <w:rsid w:val="007B03F6"/>
    <w:rsid w:val="007B19B7"/>
    <w:rsid w:val="007B2AA7"/>
    <w:rsid w:val="007B40A4"/>
    <w:rsid w:val="007B502A"/>
    <w:rsid w:val="007C5EF4"/>
    <w:rsid w:val="007C6384"/>
    <w:rsid w:val="007C6AA0"/>
    <w:rsid w:val="007C6FA1"/>
    <w:rsid w:val="007D4D9E"/>
    <w:rsid w:val="007D597F"/>
    <w:rsid w:val="007D6313"/>
    <w:rsid w:val="007D7E8D"/>
    <w:rsid w:val="007F2F35"/>
    <w:rsid w:val="00826FEE"/>
    <w:rsid w:val="00827C2D"/>
    <w:rsid w:val="00833598"/>
    <w:rsid w:val="00834027"/>
    <w:rsid w:val="0084281C"/>
    <w:rsid w:val="00843426"/>
    <w:rsid w:val="00851753"/>
    <w:rsid w:val="00852A66"/>
    <w:rsid w:val="00852C22"/>
    <w:rsid w:val="00857770"/>
    <w:rsid w:val="00860054"/>
    <w:rsid w:val="00862499"/>
    <w:rsid w:val="0086337A"/>
    <w:rsid w:val="00865A54"/>
    <w:rsid w:val="00874599"/>
    <w:rsid w:val="00876F8C"/>
    <w:rsid w:val="00885F73"/>
    <w:rsid w:val="00891B5F"/>
    <w:rsid w:val="008939C5"/>
    <w:rsid w:val="00894E7B"/>
    <w:rsid w:val="00896979"/>
    <w:rsid w:val="00896FF1"/>
    <w:rsid w:val="00897CC1"/>
    <w:rsid w:val="008A3495"/>
    <w:rsid w:val="008A749B"/>
    <w:rsid w:val="008A7923"/>
    <w:rsid w:val="008B3F35"/>
    <w:rsid w:val="008B7C38"/>
    <w:rsid w:val="008C41BF"/>
    <w:rsid w:val="008D09E4"/>
    <w:rsid w:val="008D1205"/>
    <w:rsid w:val="008D5373"/>
    <w:rsid w:val="008D544A"/>
    <w:rsid w:val="008E779D"/>
    <w:rsid w:val="0090232E"/>
    <w:rsid w:val="00902DB0"/>
    <w:rsid w:val="009070F7"/>
    <w:rsid w:val="00910C95"/>
    <w:rsid w:val="00911FD2"/>
    <w:rsid w:val="00920637"/>
    <w:rsid w:val="009274E3"/>
    <w:rsid w:val="009303E9"/>
    <w:rsid w:val="00935B04"/>
    <w:rsid w:val="00940B43"/>
    <w:rsid w:val="00940C0A"/>
    <w:rsid w:val="00951E94"/>
    <w:rsid w:val="00965378"/>
    <w:rsid w:val="00965825"/>
    <w:rsid w:val="009800A6"/>
    <w:rsid w:val="00987181"/>
    <w:rsid w:val="00993A06"/>
    <w:rsid w:val="00997E58"/>
    <w:rsid w:val="009A022C"/>
    <w:rsid w:val="009B6A38"/>
    <w:rsid w:val="009D0524"/>
    <w:rsid w:val="009D28C7"/>
    <w:rsid w:val="009D5520"/>
    <w:rsid w:val="009D7AAF"/>
    <w:rsid w:val="009E3A50"/>
    <w:rsid w:val="009E4B2B"/>
    <w:rsid w:val="009F4CE4"/>
    <w:rsid w:val="00A05907"/>
    <w:rsid w:val="00A07812"/>
    <w:rsid w:val="00A1107B"/>
    <w:rsid w:val="00A15AE6"/>
    <w:rsid w:val="00A2237F"/>
    <w:rsid w:val="00A3354A"/>
    <w:rsid w:val="00A37C5A"/>
    <w:rsid w:val="00A403AB"/>
    <w:rsid w:val="00A418F1"/>
    <w:rsid w:val="00A4305E"/>
    <w:rsid w:val="00A544B2"/>
    <w:rsid w:val="00A6072A"/>
    <w:rsid w:val="00A668A1"/>
    <w:rsid w:val="00A70C5F"/>
    <w:rsid w:val="00A7387B"/>
    <w:rsid w:val="00A75A4C"/>
    <w:rsid w:val="00A82B67"/>
    <w:rsid w:val="00A82E19"/>
    <w:rsid w:val="00A903C9"/>
    <w:rsid w:val="00A918D7"/>
    <w:rsid w:val="00A9723B"/>
    <w:rsid w:val="00AA4742"/>
    <w:rsid w:val="00AA78E7"/>
    <w:rsid w:val="00AB30FA"/>
    <w:rsid w:val="00AB4D66"/>
    <w:rsid w:val="00AC4AAF"/>
    <w:rsid w:val="00AC53A2"/>
    <w:rsid w:val="00AD6489"/>
    <w:rsid w:val="00AE1197"/>
    <w:rsid w:val="00AE5622"/>
    <w:rsid w:val="00AF4B87"/>
    <w:rsid w:val="00B054B2"/>
    <w:rsid w:val="00B07F14"/>
    <w:rsid w:val="00B1467B"/>
    <w:rsid w:val="00B16AB8"/>
    <w:rsid w:val="00B23570"/>
    <w:rsid w:val="00B33032"/>
    <w:rsid w:val="00B36448"/>
    <w:rsid w:val="00B424D8"/>
    <w:rsid w:val="00B54940"/>
    <w:rsid w:val="00B54D3F"/>
    <w:rsid w:val="00B62596"/>
    <w:rsid w:val="00B73A35"/>
    <w:rsid w:val="00B762D1"/>
    <w:rsid w:val="00B8732E"/>
    <w:rsid w:val="00BB16CE"/>
    <w:rsid w:val="00BC4A4E"/>
    <w:rsid w:val="00BC59A9"/>
    <w:rsid w:val="00BC622A"/>
    <w:rsid w:val="00BD372F"/>
    <w:rsid w:val="00BD5867"/>
    <w:rsid w:val="00BD633D"/>
    <w:rsid w:val="00BD6AEA"/>
    <w:rsid w:val="00BE073D"/>
    <w:rsid w:val="00BE0D8B"/>
    <w:rsid w:val="00BE5D8C"/>
    <w:rsid w:val="00BF038E"/>
    <w:rsid w:val="00C01CFF"/>
    <w:rsid w:val="00C01D45"/>
    <w:rsid w:val="00C02744"/>
    <w:rsid w:val="00C027B9"/>
    <w:rsid w:val="00C02B8C"/>
    <w:rsid w:val="00C065B0"/>
    <w:rsid w:val="00C10AD3"/>
    <w:rsid w:val="00C137AA"/>
    <w:rsid w:val="00C248BB"/>
    <w:rsid w:val="00C33F18"/>
    <w:rsid w:val="00C3625F"/>
    <w:rsid w:val="00C4165A"/>
    <w:rsid w:val="00C42303"/>
    <w:rsid w:val="00C52F11"/>
    <w:rsid w:val="00C54E6C"/>
    <w:rsid w:val="00C600D3"/>
    <w:rsid w:val="00C60D9B"/>
    <w:rsid w:val="00C62CE9"/>
    <w:rsid w:val="00C6343E"/>
    <w:rsid w:val="00C6378C"/>
    <w:rsid w:val="00C64854"/>
    <w:rsid w:val="00C96AFC"/>
    <w:rsid w:val="00CA0E81"/>
    <w:rsid w:val="00CA4598"/>
    <w:rsid w:val="00CA6889"/>
    <w:rsid w:val="00CB7C2A"/>
    <w:rsid w:val="00CB7E40"/>
    <w:rsid w:val="00CC267D"/>
    <w:rsid w:val="00CC3F88"/>
    <w:rsid w:val="00CC675E"/>
    <w:rsid w:val="00CE511D"/>
    <w:rsid w:val="00CF41CF"/>
    <w:rsid w:val="00CF5F2B"/>
    <w:rsid w:val="00D13A48"/>
    <w:rsid w:val="00D23C72"/>
    <w:rsid w:val="00D24886"/>
    <w:rsid w:val="00D25AD5"/>
    <w:rsid w:val="00D31813"/>
    <w:rsid w:val="00D3517D"/>
    <w:rsid w:val="00D371E1"/>
    <w:rsid w:val="00D37574"/>
    <w:rsid w:val="00D511D3"/>
    <w:rsid w:val="00D54220"/>
    <w:rsid w:val="00D62A7D"/>
    <w:rsid w:val="00D65648"/>
    <w:rsid w:val="00D81AE3"/>
    <w:rsid w:val="00D915D4"/>
    <w:rsid w:val="00D924DD"/>
    <w:rsid w:val="00DB413D"/>
    <w:rsid w:val="00DB47E2"/>
    <w:rsid w:val="00DB7F81"/>
    <w:rsid w:val="00DC120D"/>
    <w:rsid w:val="00DC30A2"/>
    <w:rsid w:val="00DC5B2E"/>
    <w:rsid w:val="00DC6919"/>
    <w:rsid w:val="00DE05E4"/>
    <w:rsid w:val="00DE47B3"/>
    <w:rsid w:val="00DE503D"/>
    <w:rsid w:val="00DF1B75"/>
    <w:rsid w:val="00E020A2"/>
    <w:rsid w:val="00E076FA"/>
    <w:rsid w:val="00E07E74"/>
    <w:rsid w:val="00E21E8A"/>
    <w:rsid w:val="00E26380"/>
    <w:rsid w:val="00E32F75"/>
    <w:rsid w:val="00E37081"/>
    <w:rsid w:val="00E558C7"/>
    <w:rsid w:val="00E622CE"/>
    <w:rsid w:val="00E831E7"/>
    <w:rsid w:val="00E87B83"/>
    <w:rsid w:val="00E90733"/>
    <w:rsid w:val="00E907C4"/>
    <w:rsid w:val="00E91747"/>
    <w:rsid w:val="00E95D19"/>
    <w:rsid w:val="00EA0051"/>
    <w:rsid w:val="00EA560F"/>
    <w:rsid w:val="00EA5960"/>
    <w:rsid w:val="00EA718B"/>
    <w:rsid w:val="00EB0A32"/>
    <w:rsid w:val="00EB0B0D"/>
    <w:rsid w:val="00EB2FF6"/>
    <w:rsid w:val="00EB47FF"/>
    <w:rsid w:val="00EB5269"/>
    <w:rsid w:val="00EB6665"/>
    <w:rsid w:val="00EC446A"/>
    <w:rsid w:val="00EC6675"/>
    <w:rsid w:val="00ED2D19"/>
    <w:rsid w:val="00ED4587"/>
    <w:rsid w:val="00EE189A"/>
    <w:rsid w:val="00EE1A71"/>
    <w:rsid w:val="00EE3541"/>
    <w:rsid w:val="00EE66F1"/>
    <w:rsid w:val="00F018EE"/>
    <w:rsid w:val="00F12041"/>
    <w:rsid w:val="00F20210"/>
    <w:rsid w:val="00F20C86"/>
    <w:rsid w:val="00F3538C"/>
    <w:rsid w:val="00F364B1"/>
    <w:rsid w:val="00F41C78"/>
    <w:rsid w:val="00F524D8"/>
    <w:rsid w:val="00F62F0D"/>
    <w:rsid w:val="00F64906"/>
    <w:rsid w:val="00F8435D"/>
    <w:rsid w:val="00F85C2B"/>
    <w:rsid w:val="00F86E23"/>
    <w:rsid w:val="00F905DB"/>
    <w:rsid w:val="00F906F1"/>
    <w:rsid w:val="00F95A1A"/>
    <w:rsid w:val="00FA7EED"/>
    <w:rsid w:val="00FA7F1B"/>
    <w:rsid w:val="00FB2EBD"/>
    <w:rsid w:val="00FB6666"/>
    <w:rsid w:val="00FC6662"/>
    <w:rsid w:val="00FD0F86"/>
    <w:rsid w:val="00FD2901"/>
    <w:rsid w:val="00FF08D9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D154ED"/>
  <w15:docId w15:val="{6542837D-A0D8-401F-80CF-CD521EF1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4B2B"/>
    <w:pPr>
      <w:spacing w:after="200" w:line="276" w:lineRule="auto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E4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4B2B"/>
  </w:style>
  <w:style w:type="character" w:styleId="Hyperlink">
    <w:name w:val="Hyperlink"/>
    <w:basedOn w:val="Absatz-Standardschriftart"/>
    <w:uiPriority w:val="99"/>
    <w:unhideWhenUsed/>
    <w:rsid w:val="009E4B2B"/>
    <w:rPr>
      <w:color w:val="0563C1" w:themeColor="hyperlink"/>
      <w:u w:val="single"/>
    </w:rPr>
  </w:style>
  <w:style w:type="paragraph" w:customStyle="1" w:styleId="Default">
    <w:name w:val="Default"/>
    <w:rsid w:val="009E4B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9274E3"/>
    <w:rPr>
      <w:rFonts w:ascii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A903C9"/>
    <w:pPr>
      <w:ind w:left="720"/>
      <w:contextualSpacing/>
    </w:p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E907C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1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F11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F11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11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11E7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F20210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6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6F1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C675E"/>
    <w:pPr>
      <w:spacing w:after="0" w:line="240" w:lineRule="auto"/>
    </w:pPr>
  </w:style>
  <w:style w:type="character" w:customStyle="1" w:styleId="Mentionnonrsolue2">
    <w:name w:val="Mention non résolue2"/>
    <w:basedOn w:val="Absatz-Standardschriftart"/>
    <w:uiPriority w:val="99"/>
    <w:semiHidden/>
    <w:unhideWhenUsed/>
    <w:rsid w:val="002C57B2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765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50FA"/>
  </w:style>
  <w:style w:type="character" w:styleId="NichtaufgelsteErwhnung">
    <w:name w:val="Unresolved Mention"/>
    <w:basedOn w:val="Absatz-Standardschriftart"/>
    <w:uiPriority w:val="99"/>
    <w:semiHidden/>
    <w:unhideWhenUsed/>
    <w:rsid w:val="00AB3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ysage-libre.ch/news/windenergie-schweiz-ag-le-petit-frere-helvetique-de-baywa-r-e/" TargetMode="External"/><Relationship Id="rId18" Type="http://schemas.openxmlformats.org/officeDocument/2006/relationships/hyperlink" Target="https://www.arcinfo.ch/berne/jura-bernois/projets-de-sonvilier-et-du-val-de-ruz-discutes-a-berne-302832" TargetMode="External"/><Relationship Id="rId26" Type="http://schemas.openxmlformats.org/officeDocument/2006/relationships/hyperlink" Target="https://www.srf.ch/news/initiative-pro-windenergie-appenzell-innerrhoden-verschiebt-entscheid-ueber-windparks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eole-de-ruz.ch" TargetMode="External"/><Relationship Id="rId34" Type="http://schemas.openxmlformats.org/officeDocument/2006/relationships/header" Target="header2.xml"/><Relationship Id="rId7" Type="http://schemas.openxmlformats.org/officeDocument/2006/relationships/hyperlink" Target="https://www.paysage-libre.ch/news/windenergie-schweiz-ag-le-petit-frere-helvetique-de-baywa-r-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gc.ai.ch/directories/vereinsliste/jugend-pro-windrad" TargetMode="External"/><Relationship Id="rId20" Type="http://schemas.openxmlformats.org/officeDocument/2006/relationships/hyperlink" Target="https://www.val-de-ruz.ch/fileadmin/SICO/Val-de-Ruz/Documents/Energie/convention_parc_eolien_Montperreux1.pdf" TargetMode="External"/><Relationship Id="rId29" Type="http://schemas.openxmlformats.org/officeDocument/2006/relationships/hyperlink" Target="https://www.reuters.com/sustainability/climate-energy/siemens-gamesa-chinese-magnet-suppliers-discuss-european-production-coo-says-2025-06-26/?utm_source=chatgpt.co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tection-communes-oui.ch" TargetMode="External"/><Relationship Id="rId24" Type="http://schemas.openxmlformats.org/officeDocument/2006/relationships/hyperlink" Target="https://www.arcinfo.ch/neuchatel-canton/val-de-ruz-region/val-de-ruz-commune/apres-la-montagne-de-buttes-le-tribunal-federal-tranche-en-faveur-du-projet-eolien-des-quatre-bornes-1482369" TargetMode="External"/><Relationship Id="rId32" Type="http://schemas.openxmlformats.org/officeDocument/2006/relationships/hyperlink" Target="https://www.swissinfo.ch/eng/business/swiss-companies-ride-foreign-wind/30550228?utm_source=chatgpt.com" TargetMode="External"/><Relationship Id="rId37" Type="http://schemas.openxmlformats.org/officeDocument/2006/relationships/header" Target="header3.xml"/><Relationship Id="rId40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www.jugend-pro-windrad.ch" TargetMode="External"/><Relationship Id="rId23" Type="http://schemas.openxmlformats.org/officeDocument/2006/relationships/hyperlink" Target="https://www.arcinfo.ch/neuchatel-canton/val-de-ruz-region/val-de-ruz-commune/sonvilier-le-projet-eolien-des-quatre-bornes-a-nouveau-recale-1418702" TargetMode="External"/><Relationship Id="rId28" Type="http://schemas.openxmlformats.org/officeDocument/2006/relationships/hyperlink" Target="https://renewables.digital/list-of-3-wind-turbine-manufacturers-from-europe/?utm_source=chatgpt.com" TargetMode="External"/><Relationship Id="rId36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hyperlink" Target="https://www.les4bornes.ch/un-projet-federateur" TargetMode="External"/><Relationship Id="rId31" Type="http://schemas.openxmlformats.org/officeDocument/2006/relationships/hyperlink" Target="https://www.bkw.ch/en/energy/energy-generation/wind-power?utm_source=chatgpt.com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luzernerzeitung.ch/zentralschweiz/kanton-luzern/zwei-jugendfreunde-planen-im-luzernischen-doppleschwand-einen-windpark-ld.4138486" TargetMode="External"/><Relationship Id="rId22" Type="http://schemas.openxmlformats.org/officeDocument/2006/relationships/hyperlink" Target="https://www.rts.ch/info/regions/neuchatel/2026/article/tribunal-federal-valide-les-eoliennes-de-la-montagne-de-buttes-ne-29110981.html" TargetMode="External"/><Relationship Id="rId27" Type="http://schemas.openxmlformats.org/officeDocument/2006/relationships/hyperlink" Target="https://www.srf.ch/news/windenergie-innerrhoden-gegenwind-aus-ausserrhoden" TargetMode="External"/><Relationship Id="rId30" Type="http://schemas.openxmlformats.org/officeDocument/2006/relationships/hyperlink" Target="https://balkangreenenergynews.com/eu-green-technology-imports-twice-as-high-as-exports-eurostat" TargetMode="External"/><Relationship Id="rId35" Type="http://schemas.openxmlformats.org/officeDocument/2006/relationships/footer" Target="footer1.xml"/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12" Type="http://schemas.openxmlformats.org/officeDocument/2006/relationships/hyperlink" Target="https://protection-forets-oui.ch" TargetMode="External"/><Relationship Id="rId17" Type="http://schemas.openxmlformats.org/officeDocument/2006/relationships/hyperlink" Target="https://www.appenzellerwind.ch/projekt-oberegg/projektverlauf" TargetMode="External"/><Relationship Id="rId25" Type="http://schemas.openxmlformats.org/officeDocument/2006/relationships/hyperlink" Target="https://www.luzernerzeitung.ch/zentralschweiz/kanton-luzern/kanton-luzern-kantonsrat-will-rascher-neue-windraeder-und-schraenkt-die-gemeinden-ein-ld.2595507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1667</Words>
  <Characters>10509</Characters>
  <Application>Microsoft Office Word</Application>
  <DocSecurity>0</DocSecurity>
  <Lines>87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EliasVogt</dc:creator>
  <cp:lastModifiedBy>Dominique Rinderknecht</cp:lastModifiedBy>
  <cp:revision>294</cp:revision>
  <cp:lastPrinted>2026-04-23T14:51:00Z</cp:lastPrinted>
  <dcterms:created xsi:type="dcterms:W3CDTF">2026-04-02T16:34:00Z</dcterms:created>
  <dcterms:modified xsi:type="dcterms:W3CDTF">2026-04-23T14:52:00Z</dcterms:modified>
</cp:coreProperties>
</file>